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2303DD" w:rsidRDefault="00F65EA5" w:rsidP="00E456E1">
      <w:pPr>
        <w:ind w:left="488" w:hangingChars="200" w:hanging="488"/>
        <w:rPr>
          <w:bCs/>
        </w:rPr>
      </w:pPr>
      <w:r>
        <w:rPr>
          <w:rFonts w:hint="eastAsia"/>
          <w:bCs/>
        </w:rPr>
        <w:t>（</w:t>
      </w:r>
      <w:r w:rsidR="002E2CDC" w:rsidRPr="002303DD">
        <w:rPr>
          <w:rFonts w:hint="eastAsia"/>
          <w:bCs/>
        </w:rPr>
        <w:t>様式第</w:t>
      </w:r>
      <w:r w:rsidR="008A70EF">
        <w:rPr>
          <w:rFonts w:hint="eastAsia"/>
          <w:bCs/>
        </w:rPr>
        <w:t>４</w:t>
      </w:r>
      <w:r w:rsidR="002E2CDC" w:rsidRPr="002303DD">
        <w:rPr>
          <w:rFonts w:hint="eastAsia"/>
          <w:bCs/>
        </w:rPr>
        <w:t>号</w:t>
      </w:r>
      <w:r>
        <w:rPr>
          <w:rFonts w:hint="eastAsia"/>
          <w:bCs/>
        </w:rPr>
        <w:t>）</w:t>
      </w:r>
    </w:p>
    <w:p w:rsidR="002E2CDC" w:rsidRPr="002303DD" w:rsidRDefault="002B6001" w:rsidP="00E456E1">
      <w:pPr>
        <w:ind w:left="488" w:hangingChars="200" w:hanging="488"/>
        <w:jc w:val="right"/>
      </w:pPr>
      <w:r w:rsidRPr="002303DD">
        <w:rPr>
          <w:rFonts w:hint="eastAsia"/>
        </w:rPr>
        <w:t>令和</w:t>
      </w:r>
      <w:r w:rsidR="002E2CDC" w:rsidRPr="002303DD">
        <w:rPr>
          <w:rFonts w:hint="eastAsia"/>
        </w:rPr>
        <w:t xml:space="preserve">　　年　　月　　日</w:t>
      </w:r>
    </w:p>
    <w:p w:rsidR="002E2CDC" w:rsidRDefault="002E2CDC" w:rsidP="00E456E1">
      <w:pPr>
        <w:ind w:left="488" w:hangingChars="200" w:hanging="488"/>
      </w:pPr>
    </w:p>
    <w:p w:rsidR="00F65EA5" w:rsidRPr="002303DD" w:rsidRDefault="00F65EA5" w:rsidP="00E456E1">
      <w:pPr>
        <w:ind w:left="488" w:hangingChars="200" w:hanging="488"/>
      </w:pPr>
    </w:p>
    <w:p w:rsidR="002E2CDC" w:rsidRPr="002303DD" w:rsidRDefault="008A70EF" w:rsidP="006C1127">
      <w:pPr>
        <w:jc w:val="center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参加資格確認申請</w:t>
      </w:r>
      <w:r w:rsidR="002E2CDC" w:rsidRPr="002303DD">
        <w:rPr>
          <w:rFonts w:hint="eastAsia"/>
          <w:bCs/>
          <w:sz w:val="24"/>
          <w:szCs w:val="24"/>
        </w:rPr>
        <w:t>書</w:t>
      </w:r>
    </w:p>
    <w:p w:rsidR="002E2CDC" w:rsidRDefault="002E2CDC" w:rsidP="00E456E1">
      <w:pPr>
        <w:ind w:left="488" w:hangingChars="200" w:hanging="488"/>
      </w:pPr>
    </w:p>
    <w:p w:rsidR="008A70EF" w:rsidRPr="00C43C56" w:rsidRDefault="008A70EF" w:rsidP="008A70EF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 w:rsidRPr="00C43C56">
        <w:rPr>
          <w:rFonts w:hAnsi="ＭＳ 明朝" w:hint="eastAsia"/>
        </w:rPr>
        <w:t>（契約担当者）</w:t>
      </w:r>
    </w:p>
    <w:p w:rsidR="008A70EF" w:rsidRPr="00C43C56" w:rsidRDefault="008A70EF" w:rsidP="008A70EF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>
        <w:rPr>
          <w:rFonts w:hAnsi="ＭＳ 明朝" w:hint="eastAsia"/>
        </w:rPr>
        <w:t>岡山県産業労働部</w:t>
      </w:r>
      <w:r w:rsidRPr="00C43C56">
        <w:rPr>
          <w:rFonts w:hAnsi="ＭＳ 明朝" w:hint="eastAsia"/>
        </w:rPr>
        <w:t>産業</w:t>
      </w:r>
      <w:r>
        <w:rPr>
          <w:rFonts w:hAnsi="ＭＳ 明朝" w:hint="eastAsia"/>
        </w:rPr>
        <w:t>振興課</w:t>
      </w:r>
      <w:r w:rsidRPr="00C43C56">
        <w:rPr>
          <w:rFonts w:hAnsi="ＭＳ 明朝" w:hint="eastAsia"/>
        </w:rPr>
        <w:t>長　殿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3B5C91" w:rsidP="00E456E1">
      <w:pPr>
        <w:ind w:leftChars="1600" w:left="3901"/>
      </w:pPr>
      <w:r>
        <w:rPr>
          <w:rFonts w:hint="eastAsia"/>
        </w:rPr>
        <w:t>所在地(</w:t>
      </w:r>
      <w:r w:rsidR="002E2CDC" w:rsidRPr="002303DD">
        <w:t>住所</w:t>
      </w:r>
      <w:r>
        <w:rPr>
          <w:rFonts w:hint="eastAsia"/>
        </w:rPr>
        <w:t>)</w:t>
      </w:r>
    </w:p>
    <w:p w:rsidR="002E2CDC" w:rsidRPr="002303DD" w:rsidRDefault="002E2CDC" w:rsidP="00E456E1">
      <w:pPr>
        <w:ind w:leftChars="1600" w:left="3901"/>
      </w:pPr>
      <w:r w:rsidRPr="002303DD">
        <w:t>商号又は名称</w:t>
      </w:r>
    </w:p>
    <w:p w:rsidR="002E2CDC" w:rsidRPr="002303DD" w:rsidRDefault="002E2CDC" w:rsidP="00E456E1">
      <w:pPr>
        <w:ind w:leftChars="1600" w:left="3901"/>
      </w:pPr>
      <w:r w:rsidRPr="002303DD">
        <w:t>代表者</w:t>
      </w:r>
      <w:r w:rsidR="003B5C91">
        <w:rPr>
          <w:rFonts w:hint="eastAsia"/>
        </w:rPr>
        <w:t>職</w:t>
      </w:r>
      <w:r w:rsidRPr="002303DD">
        <w:t>氏名</w:t>
      </w:r>
      <w:r w:rsidRPr="002303DD">
        <w:rPr>
          <w:rFonts w:hint="eastAsia"/>
        </w:rPr>
        <w:t xml:space="preserve">　　　　　　　　　　　　　　　　</w:t>
      </w:r>
    </w:p>
    <w:p w:rsidR="002E2CDC" w:rsidRPr="002303DD" w:rsidRDefault="002E2CDC" w:rsidP="00E456E1">
      <w:pPr>
        <w:ind w:leftChars="1600" w:left="3901"/>
      </w:pPr>
    </w:p>
    <w:p w:rsidR="002E2CDC" w:rsidRPr="002303DD" w:rsidRDefault="002E2CDC" w:rsidP="00E456E1">
      <w:pPr>
        <w:ind w:leftChars="1600" w:left="3901"/>
      </w:pPr>
      <w:r w:rsidRPr="002303DD">
        <w:rPr>
          <w:rFonts w:hint="eastAsia"/>
        </w:rPr>
        <w:t>連絡責任者氏名</w:t>
      </w:r>
    </w:p>
    <w:p w:rsidR="002E2CDC" w:rsidRPr="002303DD" w:rsidRDefault="002E2CDC" w:rsidP="00E456E1">
      <w:pPr>
        <w:ind w:leftChars="1600" w:left="3901"/>
        <w:rPr>
          <w:u w:val="single"/>
        </w:rPr>
      </w:pPr>
      <w:r w:rsidRPr="00457A0F">
        <w:rPr>
          <w:rFonts w:hint="eastAsia"/>
          <w:spacing w:val="74"/>
          <w:w w:val="89"/>
          <w:kern w:val="0"/>
          <w:fitText w:val="1220" w:id="-1574727936"/>
        </w:rPr>
        <w:t>電話番</w:t>
      </w:r>
      <w:r w:rsidRPr="00457A0F">
        <w:rPr>
          <w:rFonts w:hint="eastAsia"/>
          <w:w w:val="89"/>
          <w:kern w:val="0"/>
          <w:fitText w:val="1220" w:id="-1574727936"/>
        </w:rPr>
        <w:t>号</w:t>
      </w:r>
      <w:r w:rsidRPr="002303DD">
        <w:rPr>
          <w:rFonts w:hint="eastAsia"/>
        </w:rPr>
        <w:t xml:space="preserve">　　</w:t>
      </w:r>
    </w:p>
    <w:p w:rsidR="002E2CDC" w:rsidRPr="002303DD" w:rsidRDefault="002E2CDC" w:rsidP="00E456E1">
      <w:pPr>
        <w:ind w:leftChars="1600" w:left="3901"/>
      </w:pPr>
      <w:bookmarkStart w:id="0" w:name="_GoBack"/>
      <w:bookmarkEnd w:id="0"/>
      <w:r w:rsidRPr="002303DD">
        <w:rPr>
          <w:rFonts w:hint="eastAsia"/>
        </w:rPr>
        <w:t xml:space="preserve">ＦＡＸ番号　　</w:t>
      </w:r>
    </w:p>
    <w:p w:rsidR="002E2CDC" w:rsidRPr="002303DD" w:rsidRDefault="002E2CDC" w:rsidP="00E456E1">
      <w:pPr>
        <w:ind w:leftChars="1600" w:left="3901"/>
      </w:pPr>
      <w:r w:rsidRPr="002303DD">
        <w:rPr>
          <w:rFonts w:hint="eastAsia"/>
        </w:rPr>
        <w:t xml:space="preserve">電子メール　　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457A0F"/>
    <w:p w:rsidR="008A70EF" w:rsidRPr="008A70EF" w:rsidRDefault="008A70EF" w:rsidP="00457A0F">
      <w:pPr>
        <w:rPr>
          <w:bCs/>
        </w:rPr>
      </w:pPr>
      <w:r>
        <w:rPr>
          <w:rFonts w:hint="eastAsia"/>
          <w:bCs/>
        </w:rPr>
        <w:t xml:space="preserve">　</w:t>
      </w:r>
      <w:r w:rsidRPr="008A70EF">
        <w:rPr>
          <w:rFonts w:hint="eastAsia"/>
          <w:bCs/>
        </w:rPr>
        <w:t>令和</w:t>
      </w:r>
      <w:del w:id="1" w:author="作成者">
        <w:r w:rsidR="008A07D3" w:rsidDel="00153C85">
          <w:rPr>
            <w:rFonts w:hint="eastAsia"/>
            <w:bCs/>
          </w:rPr>
          <w:delText>６</w:delText>
        </w:r>
        <w:r w:rsidRPr="008A70EF" w:rsidDel="00153C85">
          <w:rPr>
            <w:rFonts w:hint="eastAsia"/>
            <w:bCs/>
          </w:rPr>
          <w:delText>年</w:delText>
        </w:r>
      </w:del>
      <w:ins w:id="2" w:author="作成者">
        <w:r w:rsidR="00153C85">
          <w:rPr>
            <w:rFonts w:hint="eastAsia"/>
            <w:bCs/>
          </w:rPr>
          <w:t>７</w:t>
        </w:r>
        <w:r w:rsidR="00153C85" w:rsidRPr="008A70EF">
          <w:rPr>
            <w:rFonts w:hint="eastAsia"/>
            <w:bCs/>
          </w:rPr>
          <w:t>年</w:t>
        </w:r>
      </w:ins>
      <w:r w:rsidR="0039541A">
        <w:rPr>
          <w:rFonts w:hint="eastAsia"/>
          <w:bCs/>
        </w:rPr>
        <w:t>３</w:t>
      </w:r>
      <w:r w:rsidRPr="008A70EF">
        <w:rPr>
          <w:rFonts w:hint="eastAsia"/>
          <w:bCs/>
        </w:rPr>
        <w:t>月</w:t>
      </w:r>
      <w:del w:id="3" w:author="作成者">
        <w:r w:rsidR="007D52F0" w:rsidDel="00153C85">
          <w:rPr>
            <w:rFonts w:hint="eastAsia"/>
            <w:bCs/>
          </w:rPr>
          <w:delText>１</w:delText>
        </w:r>
        <w:r w:rsidRPr="008A70EF" w:rsidDel="00153C85">
          <w:rPr>
            <w:rFonts w:hint="eastAsia"/>
            <w:bCs/>
          </w:rPr>
          <w:delText>日付け</w:delText>
        </w:r>
      </w:del>
      <w:ins w:id="4" w:author="作成者">
        <w:del w:id="5" w:author="作成者">
          <w:r w:rsidR="00153C85" w:rsidDel="002805FB">
            <w:rPr>
              <w:rFonts w:hint="eastAsia"/>
              <w:bCs/>
            </w:rPr>
            <w:delText xml:space="preserve">　</w:delText>
          </w:r>
        </w:del>
        <w:r w:rsidR="002805FB">
          <w:rPr>
            <w:rFonts w:hint="eastAsia"/>
            <w:bCs/>
          </w:rPr>
          <w:t>３</w:t>
        </w:r>
        <w:r w:rsidR="00153C85" w:rsidRPr="008A70EF">
          <w:rPr>
            <w:rFonts w:hint="eastAsia"/>
            <w:bCs/>
          </w:rPr>
          <w:t>日付け</w:t>
        </w:r>
      </w:ins>
      <w:r w:rsidRPr="008A70EF">
        <w:rPr>
          <w:rFonts w:hint="eastAsia"/>
          <w:bCs/>
        </w:rPr>
        <w:t>で公告のあった業務委託に参加したいので、関係書類を添えて申し込みます。</w:t>
      </w:r>
    </w:p>
    <w:p w:rsidR="008A70EF" w:rsidRPr="008A70EF" w:rsidRDefault="008A70EF" w:rsidP="00457A0F">
      <w:pPr>
        <w:rPr>
          <w:bCs/>
        </w:rPr>
      </w:pPr>
      <w:r w:rsidRPr="008A70EF">
        <w:rPr>
          <w:rFonts w:hint="eastAsia"/>
          <w:bCs/>
        </w:rPr>
        <w:t xml:space="preserve">　なお、参加資格を満たしていること及び添付書類のすべての記載事項は、事実と相違ないことを誓約します。</w:t>
      </w:r>
    </w:p>
    <w:p w:rsidR="008A70EF" w:rsidRPr="008A70EF" w:rsidRDefault="008A70EF" w:rsidP="00457A0F">
      <w:pPr>
        <w:rPr>
          <w:bCs/>
        </w:rPr>
      </w:pPr>
    </w:p>
    <w:p w:rsidR="008A70EF" w:rsidRPr="008A70EF" w:rsidRDefault="008A70EF" w:rsidP="00457A0F">
      <w:pPr>
        <w:rPr>
          <w:bCs/>
        </w:rPr>
      </w:pPr>
      <w:r w:rsidRPr="008A70EF">
        <w:rPr>
          <w:rFonts w:hint="eastAsia"/>
          <w:bCs/>
        </w:rPr>
        <w:t>１　公告番号　産振</w:t>
      </w:r>
      <w:del w:id="6" w:author="作成者">
        <w:r w:rsidRPr="008A70EF" w:rsidDel="00153C85">
          <w:rPr>
            <w:rFonts w:hint="eastAsia"/>
            <w:bCs/>
          </w:rPr>
          <w:delText>第</w:delText>
        </w:r>
        <w:r w:rsidR="007D52F0" w:rsidDel="00153C85">
          <w:rPr>
            <w:rFonts w:hint="eastAsia"/>
            <w:bCs/>
          </w:rPr>
          <w:delText>２７４</w:delText>
        </w:r>
        <w:r w:rsidRPr="008A70EF" w:rsidDel="00153C85">
          <w:rPr>
            <w:rFonts w:hint="eastAsia"/>
            <w:bCs/>
          </w:rPr>
          <w:delText>号</w:delText>
        </w:r>
      </w:del>
      <w:ins w:id="7" w:author="作成者">
        <w:r w:rsidR="00153C85" w:rsidRPr="008A70EF">
          <w:rPr>
            <w:rFonts w:hint="eastAsia"/>
            <w:bCs/>
          </w:rPr>
          <w:t>第</w:t>
        </w:r>
        <w:r w:rsidR="00153C85">
          <w:rPr>
            <w:rFonts w:hint="eastAsia"/>
            <w:bCs/>
          </w:rPr>
          <w:t xml:space="preserve">　　</w:t>
        </w:r>
        <w:r w:rsidR="00153C85">
          <w:rPr>
            <w:bCs/>
          </w:rPr>
          <w:t xml:space="preserve">　</w:t>
        </w:r>
        <w:r w:rsidR="00153C85" w:rsidRPr="008A70EF">
          <w:rPr>
            <w:rFonts w:hint="eastAsia"/>
            <w:bCs/>
          </w:rPr>
          <w:t>号</w:t>
        </w:r>
      </w:ins>
    </w:p>
    <w:p w:rsidR="008A70EF" w:rsidRPr="008A70EF" w:rsidRDefault="008A70EF" w:rsidP="00457A0F">
      <w:pPr>
        <w:ind w:left="1707" w:hangingChars="700" w:hanging="1707"/>
        <w:rPr>
          <w:bCs/>
        </w:rPr>
      </w:pPr>
      <w:r w:rsidRPr="008A70EF">
        <w:rPr>
          <w:rFonts w:hint="eastAsia"/>
          <w:bCs/>
        </w:rPr>
        <w:t>２　業 務 名　令和</w:t>
      </w:r>
      <w:del w:id="8" w:author="作成者">
        <w:r w:rsidR="008A07D3" w:rsidDel="00153C85">
          <w:rPr>
            <w:rFonts w:hint="eastAsia"/>
            <w:bCs/>
          </w:rPr>
          <w:delText>６</w:delText>
        </w:r>
        <w:r w:rsidRPr="008A70EF" w:rsidDel="00153C85">
          <w:rPr>
            <w:rFonts w:hint="eastAsia"/>
            <w:bCs/>
          </w:rPr>
          <w:delText>年度</w:delText>
        </w:r>
      </w:del>
      <w:ins w:id="9" w:author="作成者">
        <w:r w:rsidR="00153C85">
          <w:rPr>
            <w:rFonts w:hint="eastAsia"/>
            <w:bCs/>
          </w:rPr>
          <w:t>７</w:t>
        </w:r>
        <w:r w:rsidR="00153C85" w:rsidRPr="008A70EF">
          <w:rPr>
            <w:rFonts w:hint="eastAsia"/>
            <w:bCs/>
          </w:rPr>
          <w:t>年度</w:t>
        </w:r>
      </w:ins>
      <w:r w:rsidR="00457A0F">
        <w:rPr>
          <w:rFonts w:hint="eastAsia"/>
          <w:bCs/>
        </w:rPr>
        <w:t>デジタルマーケティング等を活用</w:t>
      </w:r>
      <w:r w:rsidR="00457A0F">
        <w:rPr>
          <w:bCs/>
        </w:rPr>
        <w:t>した</w:t>
      </w:r>
      <w:r>
        <w:rPr>
          <w:rFonts w:hint="eastAsia"/>
          <w:bCs/>
        </w:rPr>
        <w:t>中堅企業への</w:t>
      </w:r>
      <w:r>
        <w:rPr>
          <w:bCs/>
        </w:rPr>
        <w:t>成長支援事業</w:t>
      </w:r>
      <w:r w:rsidR="00485F6A">
        <w:rPr>
          <w:rFonts w:hint="eastAsia"/>
          <w:bCs/>
        </w:rPr>
        <w:t>業務</w:t>
      </w:r>
    </w:p>
    <w:p w:rsidR="008A70EF" w:rsidRPr="008A70EF" w:rsidRDefault="008A70EF" w:rsidP="00457A0F">
      <w:pPr>
        <w:rPr>
          <w:bCs/>
        </w:rPr>
      </w:pPr>
      <w:r>
        <w:rPr>
          <w:rFonts w:hint="eastAsia"/>
          <w:bCs/>
        </w:rPr>
        <w:t>３　契約期間　令和</w:t>
      </w:r>
      <w:ins w:id="10" w:author="作成者">
        <w:r w:rsidR="00153C85">
          <w:rPr>
            <w:rFonts w:hint="eastAsia"/>
            <w:bCs/>
          </w:rPr>
          <w:t>７</w:t>
        </w:r>
      </w:ins>
      <w:del w:id="11" w:author="作成者">
        <w:r w:rsidR="008A07D3" w:rsidDel="00153C85">
          <w:rPr>
            <w:rFonts w:hint="eastAsia"/>
            <w:bCs/>
          </w:rPr>
          <w:delText>６</w:delText>
        </w:r>
      </w:del>
      <w:r w:rsidRPr="008A70EF">
        <w:rPr>
          <w:rFonts w:hint="eastAsia"/>
          <w:bCs/>
        </w:rPr>
        <w:t>年４月１日から令和</w:t>
      </w:r>
      <w:ins w:id="12" w:author="作成者">
        <w:r w:rsidR="00153C85">
          <w:rPr>
            <w:rFonts w:hint="eastAsia"/>
            <w:bCs/>
          </w:rPr>
          <w:t>８</w:t>
        </w:r>
      </w:ins>
      <w:del w:id="13" w:author="作成者">
        <w:r w:rsidR="008A07D3" w:rsidDel="00153C85">
          <w:rPr>
            <w:rFonts w:hint="eastAsia"/>
            <w:bCs/>
          </w:rPr>
          <w:delText>７</w:delText>
        </w:r>
      </w:del>
      <w:r w:rsidRPr="008A70EF">
        <w:rPr>
          <w:rFonts w:hint="eastAsia"/>
          <w:bCs/>
        </w:rPr>
        <w:t>年３月３１日まで</w:t>
      </w:r>
    </w:p>
    <w:p w:rsidR="008A70EF" w:rsidRPr="008A70EF" w:rsidRDefault="008A70EF" w:rsidP="00457A0F">
      <w:pPr>
        <w:rPr>
          <w:bCs/>
        </w:rPr>
      </w:pPr>
      <w:r w:rsidRPr="008A70EF">
        <w:rPr>
          <w:rFonts w:hint="eastAsia"/>
          <w:bCs/>
        </w:rPr>
        <w:t xml:space="preserve">４　</w:t>
      </w:r>
      <w:r>
        <w:rPr>
          <w:rFonts w:hint="eastAsia"/>
          <w:bCs/>
        </w:rPr>
        <w:t>公告３</w:t>
      </w:r>
      <w:r w:rsidRPr="008A70EF">
        <w:rPr>
          <w:rFonts w:hint="eastAsia"/>
          <w:bCs/>
        </w:rPr>
        <w:t>（</w:t>
      </w:r>
      <w:r w:rsidR="00485F6A">
        <w:rPr>
          <w:rFonts w:hint="eastAsia"/>
          <w:bCs/>
        </w:rPr>
        <w:t>１０</w:t>
      </w:r>
      <w:r w:rsidRPr="008A70EF">
        <w:rPr>
          <w:rFonts w:hint="eastAsia"/>
          <w:bCs/>
        </w:rPr>
        <w:t>）に示した業務の実績（実施年月日、場所、事業内容など）</w:t>
      </w:r>
    </w:p>
    <w:tbl>
      <w:tblPr>
        <w:tblStyle w:val="a3"/>
        <w:tblW w:w="9485" w:type="dxa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3F463C" w:rsidTr="00457A0F">
        <w:trPr>
          <w:trHeight w:val="1304"/>
        </w:trPr>
        <w:tc>
          <w:tcPr>
            <w:tcW w:w="9485" w:type="dxa"/>
          </w:tcPr>
          <w:p w:rsidR="003F463C" w:rsidRDefault="003F463C" w:rsidP="008A70EF">
            <w:pPr>
              <w:rPr>
                <w:bCs/>
              </w:rPr>
            </w:pPr>
          </w:p>
        </w:tc>
      </w:tr>
    </w:tbl>
    <w:p w:rsidR="008A70EF" w:rsidRPr="008A70EF" w:rsidRDefault="008A70EF" w:rsidP="00457A0F">
      <w:pPr>
        <w:rPr>
          <w:bCs/>
        </w:rPr>
      </w:pPr>
      <w:r>
        <w:rPr>
          <w:rFonts w:hint="eastAsia"/>
          <w:bCs/>
        </w:rPr>
        <w:t>５</w:t>
      </w:r>
      <w:r w:rsidRPr="008A70EF">
        <w:rPr>
          <w:rFonts w:hint="eastAsia"/>
          <w:bCs/>
        </w:rPr>
        <w:t xml:space="preserve">　添付書類</w:t>
      </w:r>
    </w:p>
    <w:p w:rsidR="006C1127" w:rsidRPr="002303DD" w:rsidRDefault="002E2CDC" w:rsidP="00457A0F">
      <w:pPr>
        <w:ind w:leftChars="100" w:left="732" w:hangingChars="200" w:hanging="488"/>
        <w:jc w:val="left"/>
      </w:pPr>
      <w:r w:rsidRPr="002303DD">
        <w:rPr>
          <w:rFonts w:hint="eastAsia"/>
        </w:rPr>
        <w:t xml:space="preserve">　</w:t>
      </w:r>
      <w:r w:rsidR="003F463C">
        <w:rPr>
          <w:rFonts w:hint="eastAsia"/>
        </w:rPr>
        <w:t>・</w:t>
      </w:r>
      <w:r w:rsidRPr="002303DD">
        <w:rPr>
          <w:rFonts w:hint="eastAsia"/>
        </w:rPr>
        <w:t>民間企業にあっては直近</w:t>
      </w:r>
      <w:r w:rsidR="003B5C91">
        <w:rPr>
          <w:rFonts w:hint="eastAsia"/>
        </w:rPr>
        <w:t>２</w:t>
      </w:r>
      <w:r w:rsidRPr="002303DD">
        <w:rPr>
          <w:rFonts w:hint="eastAsia"/>
        </w:rPr>
        <w:t>期分の決算書、民間企業以外の者にあっては定款及び直近</w:t>
      </w:r>
      <w:r w:rsidR="003B5C91">
        <w:rPr>
          <w:rFonts w:hint="eastAsia"/>
        </w:rPr>
        <w:t>２</w:t>
      </w:r>
      <w:r w:rsidRPr="002303DD">
        <w:rPr>
          <w:rFonts w:hint="eastAsia"/>
        </w:rPr>
        <w:t>期分の決算書</w:t>
      </w:r>
    </w:p>
    <w:p w:rsidR="002E2CDC" w:rsidRDefault="002E2CDC" w:rsidP="00912D03">
      <w:pPr>
        <w:ind w:leftChars="100" w:left="488" w:hangingChars="100" w:hanging="244"/>
        <w:jc w:val="left"/>
      </w:pPr>
      <w:r w:rsidRPr="002303DD">
        <w:rPr>
          <w:rFonts w:hint="eastAsia"/>
        </w:rPr>
        <w:t xml:space="preserve">　</w:t>
      </w:r>
      <w:r w:rsidR="003F463C">
        <w:rPr>
          <w:rFonts w:hint="eastAsia"/>
        </w:rPr>
        <w:t>・</w:t>
      </w:r>
      <w:r w:rsidRPr="002303DD">
        <w:rPr>
          <w:rFonts w:hint="eastAsia"/>
        </w:rPr>
        <w:t>岡山県税の滞納がないことを証する書類</w:t>
      </w:r>
    </w:p>
    <w:p w:rsidR="003F463C" w:rsidRPr="002303DD" w:rsidRDefault="003F463C" w:rsidP="003F463C">
      <w:pPr>
        <w:ind w:leftChars="100" w:left="488" w:hangingChars="100" w:hanging="244"/>
        <w:jc w:val="left"/>
      </w:pPr>
      <w:r>
        <w:rPr>
          <w:rFonts w:hint="eastAsia"/>
          <w:bCs/>
        </w:rPr>
        <w:t xml:space="preserve">　・</w:t>
      </w:r>
      <w:r w:rsidRPr="002303DD">
        <w:rPr>
          <w:rFonts w:hint="eastAsia"/>
        </w:rPr>
        <w:t>業務内容を示したパンフレット等</w:t>
      </w:r>
    </w:p>
    <w:p w:rsidR="009D7EF4" w:rsidRPr="002303DD" w:rsidRDefault="009D7EF4" w:rsidP="00457A0F">
      <w:pPr>
        <w:ind w:left="488" w:hangingChars="200" w:hanging="488"/>
      </w:pPr>
    </w:p>
    <w:sectPr w:rsidR="009D7EF4" w:rsidRPr="002303DD" w:rsidSect="00A25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680" w:footer="680" w:gutter="0"/>
      <w:cols w:space="425"/>
      <w:titlePg/>
      <w:docGrid w:type="linesAndChars" w:linePitch="364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D0" w:rsidRDefault="00565CD0" w:rsidP="00126F27">
      <w:r>
        <w:separator/>
      </w:r>
    </w:p>
  </w:endnote>
  <w:endnote w:type="continuationSeparator" w:id="0">
    <w:p w:rsidR="00565CD0" w:rsidRDefault="00565CD0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D0" w:rsidRDefault="00565CD0" w:rsidP="00126F27">
      <w:r>
        <w:separator/>
      </w:r>
    </w:p>
  </w:footnote>
  <w:footnote w:type="continuationSeparator" w:id="0">
    <w:p w:rsidR="00565CD0" w:rsidRDefault="00565CD0" w:rsidP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46" w:rsidRDefault="0016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23015"/>
    <w:rsid w:val="00070BDB"/>
    <w:rsid w:val="000B13DA"/>
    <w:rsid w:val="000B4846"/>
    <w:rsid w:val="000D77E6"/>
    <w:rsid w:val="001208B7"/>
    <w:rsid w:val="00124454"/>
    <w:rsid w:val="00126F27"/>
    <w:rsid w:val="0013022D"/>
    <w:rsid w:val="00153C85"/>
    <w:rsid w:val="00165E46"/>
    <w:rsid w:val="001B6EDA"/>
    <w:rsid w:val="001C0FCB"/>
    <w:rsid w:val="001E1AAF"/>
    <w:rsid w:val="001F4886"/>
    <w:rsid w:val="00225B2F"/>
    <w:rsid w:val="002303DD"/>
    <w:rsid w:val="00250F3E"/>
    <w:rsid w:val="002706B3"/>
    <w:rsid w:val="00275C02"/>
    <w:rsid w:val="002805FB"/>
    <w:rsid w:val="002B2436"/>
    <w:rsid w:val="002B6001"/>
    <w:rsid w:val="002E2CDC"/>
    <w:rsid w:val="002F229F"/>
    <w:rsid w:val="0039541A"/>
    <w:rsid w:val="003B5C91"/>
    <w:rsid w:val="003F463C"/>
    <w:rsid w:val="00411A52"/>
    <w:rsid w:val="004175A8"/>
    <w:rsid w:val="00417727"/>
    <w:rsid w:val="00421146"/>
    <w:rsid w:val="00427371"/>
    <w:rsid w:val="00432871"/>
    <w:rsid w:val="00452353"/>
    <w:rsid w:val="00457A0F"/>
    <w:rsid w:val="00465A2A"/>
    <w:rsid w:val="00485093"/>
    <w:rsid w:val="00485F6A"/>
    <w:rsid w:val="004A1D2F"/>
    <w:rsid w:val="00524113"/>
    <w:rsid w:val="005364FD"/>
    <w:rsid w:val="00565CD0"/>
    <w:rsid w:val="005753A7"/>
    <w:rsid w:val="00591DC9"/>
    <w:rsid w:val="005B0046"/>
    <w:rsid w:val="005B4BF8"/>
    <w:rsid w:val="005B65AC"/>
    <w:rsid w:val="00624500"/>
    <w:rsid w:val="006C1127"/>
    <w:rsid w:val="007016AD"/>
    <w:rsid w:val="00703C10"/>
    <w:rsid w:val="00744581"/>
    <w:rsid w:val="00756A49"/>
    <w:rsid w:val="0077237D"/>
    <w:rsid w:val="00773A00"/>
    <w:rsid w:val="007D52F0"/>
    <w:rsid w:val="007F2962"/>
    <w:rsid w:val="00854B1C"/>
    <w:rsid w:val="00855B64"/>
    <w:rsid w:val="008764C2"/>
    <w:rsid w:val="0089275E"/>
    <w:rsid w:val="008A07D3"/>
    <w:rsid w:val="008A1218"/>
    <w:rsid w:val="008A3F97"/>
    <w:rsid w:val="008A70EF"/>
    <w:rsid w:val="008C1BB0"/>
    <w:rsid w:val="008D0023"/>
    <w:rsid w:val="008F4D48"/>
    <w:rsid w:val="00912D03"/>
    <w:rsid w:val="0092676C"/>
    <w:rsid w:val="00932798"/>
    <w:rsid w:val="00991D49"/>
    <w:rsid w:val="009B3C10"/>
    <w:rsid w:val="009C6B72"/>
    <w:rsid w:val="009D7EF4"/>
    <w:rsid w:val="009E4F35"/>
    <w:rsid w:val="009E7661"/>
    <w:rsid w:val="009F4ED3"/>
    <w:rsid w:val="00A25B84"/>
    <w:rsid w:val="00AB11B5"/>
    <w:rsid w:val="00AD3936"/>
    <w:rsid w:val="00AF58E1"/>
    <w:rsid w:val="00B156FF"/>
    <w:rsid w:val="00B4265E"/>
    <w:rsid w:val="00B44ADB"/>
    <w:rsid w:val="00B700AC"/>
    <w:rsid w:val="00BE50C2"/>
    <w:rsid w:val="00C04833"/>
    <w:rsid w:val="00C13285"/>
    <w:rsid w:val="00C1648D"/>
    <w:rsid w:val="00CC1D90"/>
    <w:rsid w:val="00CC76B1"/>
    <w:rsid w:val="00D01900"/>
    <w:rsid w:val="00D47E9A"/>
    <w:rsid w:val="00D549A1"/>
    <w:rsid w:val="00D96CBC"/>
    <w:rsid w:val="00DC21DE"/>
    <w:rsid w:val="00DE6371"/>
    <w:rsid w:val="00E01E82"/>
    <w:rsid w:val="00E14538"/>
    <w:rsid w:val="00E34DDA"/>
    <w:rsid w:val="00E456E1"/>
    <w:rsid w:val="00EC6EFC"/>
    <w:rsid w:val="00ED0BB6"/>
    <w:rsid w:val="00F01E67"/>
    <w:rsid w:val="00F17FE3"/>
    <w:rsid w:val="00F65EA5"/>
    <w:rsid w:val="00F83B41"/>
    <w:rsid w:val="00FC59F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C3F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2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6E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56E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F46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6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63C"/>
    <w:rPr>
      <w:rFonts w:ascii="ＭＳ 明朝" w:eastAsia="ＭＳ 明朝" w:hAnsi="Century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6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63C"/>
    <w:rPr>
      <w:rFonts w:ascii="ＭＳ 明朝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2022-02-07T00:09:00Z</dcterms:created>
  <dcterms:modified xsi:type="dcterms:W3CDTF">2025-02-27T05:11:00Z</dcterms:modified>
</cp:coreProperties>
</file>