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DC" w:rsidRPr="002303DD" w:rsidRDefault="00BB0361" w:rsidP="00E456E1">
      <w:pPr>
        <w:ind w:left="488" w:hangingChars="200" w:hanging="488"/>
        <w:rPr>
          <w:bCs/>
        </w:rPr>
      </w:pPr>
      <w:r>
        <w:rPr>
          <w:rFonts w:hint="eastAsia"/>
          <w:bCs/>
        </w:rPr>
        <w:t>（</w:t>
      </w:r>
      <w:r w:rsidR="002E2CDC" w:rsidRPr="002303DD">
        <w:rPr>
          <w:rFonts w:hint="eastAsia"/>
          <w:bCs/>
        </w:rPr>
        <w:t>様式第１号</w:t>
      </w:r>
      <w:r>
        <w:rPr>
          <w:rFonts w:hint="eastAsia"/>
          <w:bCs/>
        </w:rPr>
        <w:t>）</w:t>
      </w:r>
    </w:p>
    <w:p w:rsidR="00BB0361" w:rsidRDefault="00BB0361" w:rsidP="00E456E1">
      <w:pPr>
        <w:ind w:left="488" w:hangingChars="200" w:hanging="488"/>
        <w:jc w:val="right"/>
      </w:pPr>
    </w:p>
    <w:p w:rsidR="002E2CDC" w:rsidRPr="002303DD" w:rsidRDefault="002B6001" w:rsidP="00E456E1">
      <w:pPr>
        <w:ind w:left="488" w:hangingChars="200" w:hanging="488"/>
        <w:jc w:val="right"/>
      </w:pPr>
      <w:r w:rsidRPr="002303DD">
        <w:rPr>
          <w:rFonts w:hint="eastAsia"/>
        </w:rPr>
        <w:t>令和</w:t>
      </w:r>
      <w:r w:rsidR="002E2CDC" w:rsidRPr="002303DD">
        <w:rPr>
          <w:rFonts w:hint="eastAsia"/>
        </w:rPr>
        <w:t xml:space="preserve">　　年　　月　　日</w:t>
      </w:r>
    </w:p>
    <w:p w:rsidR="002E2CDC" w:rsidRDefault="002E2CDC" w:rsidP="00E456E1">
      <w:pPr>
        <w:ind w:left="488" w:hangingChars="200" w:hanging="488"/>
      </w:pPr>
    </w:p>
    <w:p w:rsidR="00BB0361" w:rsidRPr="00BB0361" w:rsidRDefault="00BB0361" w:rsidP="00E456E1">
      <w:pPr>
        <w:ind w:left="488" w:hangingChars="200" w:hanging="488"/>
      </w:pPr>
    </w:p>
    <w:p w:rsidR="00D777F3" w:rsidRDefault="00773A00" w:rsidP="006C1127">
      <w:pPr>
        <w:jc w:val="center"/>
        <w:rPr>
          <w:bCs/>
          <w:sz w:val="24"/>
          <w:szCs w:val="24"/>
        </w:rPr>
      </w:pPr>
      <w:r w:rsidRPr="002303DD">
        <w:rPr>
          <w:rFonts w:hint="eastAsia"/>
          <w:bCs/>
          <w:sz w:val="24"/>
          <w:szCs w:val="24"/>
        </w:rPr>
        <w:t>令和</w:t>
      </w:r>
      <w:bookmarkStart w:id="0" w:name="_GoBack"/>
      <w:bookmarkEnd w:id="0"/>
      <w:ins w:id="1" w:author="作成者">
        <w:del w:id="2" w:author="作成者">
          <w:r w:rsidR="007E0123" w:rsidDel="009C5CD1">
            <w:rPr>
              <w:rFonts w:hint="eastAsia"/>
              <w:bCs/>
              <w:sz w:val="24"/>
              <w:szCs w:val="24"/>
            </w:rPr>
            <w:delText>え</w:delText>
          </w:r>
        </w:del>
      </w:ins>
      <w:del w:id="3" w:author="作成者">
        <w:r w:rsidR="0010792F" w:rsidDel="00A26863">
          <w:rPr>
            <w:rFonts w:hint="eastAsia"/>
            <w:bCs/>
            <w:sz w:val="24"/>
            <w:szCs w:val="24"/>
          </w:rPr>
          <w:delText>６</w:delText>
        </w:r>
        <w:r w:rsidR="00417727" w:rsidRPr="002303DD" w:rsidDel="00A26863">
          <w:rPr>
            <w:rFonts w:hint="eastAsia"/>
            <w:bCs/>
            <w:sz w:val="24"/>
            <w:szCs w:val="24"/>
          </w:rPr>
          <w:delText>年度</w:delText>
        </w:r>
      </w:del>
      <w:ins w:id="4" w:author="作成者">
        <w:r w:rsidR="00A26863">
          <w:rPr>
            <w:rFonts w:hint="eastAsia"/>
            <w:bCs/>
            <w:sz w:val="24"/>
            <w:szCs w:val="24"/>
          </w:rPr>
          <w:t>７</w:t>
        </w:r>
        <w:r w:rsidR="00A26863" w:rsidRPr="002303DD">
          <w:rPr>
            <w:rFonts w:hint="eastAsia"/>
            <w:bCs/>
            <w:sz w:val="24"/>
            <w:szCs w:val="24"/>
          </w:rPr>
          <w:t>年度</w:t>
        </w:r>
      </w:ins>
      <w:r w:rsidR="00D777F3">
        <w:rPr>
          <w:rFonts w:hint="eastAsia"/>
          <w:bCs/>
          <w:sz w:val="24"/>
          <w:szCs w:val="24"/>
        </w:rPr>
        <w:t>デジタルマーケティング等を活用</w:t>
      </w:r>
      <w:r w:rsidR="00D777F3">
        <w:rPr>
          <w:bCs/>
          <w:sz w:val="24"/>
          <w:szCs w:val="24"/>
        </w:rPr>
        <w:t>した</w:t>
      </w:r>
    </w:p>
    <w:p w:rsidR="002E2CDC" w:rsidRPr="002303DD" w:rsidRDefault="00417727" w:rsidP="006C1127">
      <w:pPr>
        <w:jc w:val="center"/>
        <w:rPr>
          <w:bCs/>
          <w:sz w:val="24"/>
          <w:szCs w:val="24"/>
        </w:rPr>
      </w:pPr>
      <w:r w:rsidRPr="002303DD">
        <w:rPr>
          <w:rFonts w:hint="eastAsia"/>
          <w:bCs/>
          <w:sz w:val="24"/>
          <w:szCs w:val="24"/>
        </w:rPr>
        <w:t>中堅企業</w:t>
      </w:r>
      <w:r w:rsidR="00275C02" w:rsidRPr="002303DD">
        <w:rPr>
          <w:rFonts w:hint="eastAsia"/>
          <w:bCs/>
          <w:sz w:val="24"/>
          <w:szCs w:val="24"/>
        </w:rPr>
        <w:t>への</w:t>
      </w:r>
      <w:r w:rsidRPr="002303DD">
        <w:rPr>
          <w:rFonts w:hint="eastAsia"/>
          <w:bCs/>
          <w:sz w:val="24"/>
          <w:szCs w:val="24"/>
        </w:rPr>
        <w:t>成長支援事業業務</w:t>
      </w:r>
      <w:r w:rsidR="002E2CDC" w:rsidRPr="002303DD">
        <w:rPr>
          <w:sz w:val="24"/>
          <w:szCs w:val="24"/>
        </w:rPr>
        <w:t>に関する</w:t>
      </w:r>
      <w:r w:rsidR="002E2CDC" w:rsidRPr="002303DD">
        <w:rPr>
          <w:rFonts w:hint="eastAsia"/>
          <w:bCs/>
          <w:sz w:val="24"/>
          <w:szCs w:val="24"/>
        </w:rPr>
        <w:t>提案書</w:t>
      </w:r>
    </w:p>
    <w:p w:rsidR="002E2CDC" w:rsidRDefault="002E2CDC" w:rsidP="00E456E1">
      <w:pPr>
        <w:ind w:left="488" w:hangingChars="200" w:hanging="488"/>
      </w:pPr>
    </w:p>
    <w:p w:rsidR="00BB0361" w:rsidRPr="001E1AAF" w:rsidRDefault="00BB0361" w:rsidP="00E456E1">
      <w:pPr>
        <w:ind w:left="488" w:hangingChars="200" w:hanging="488"/>
      </w:pPr>
    </w:p>
    <w:p w:rsidR="002E2CDC" w:rsidRPr="002303DD" w:rsidRDefault="00854B1C" w:rsidP="00E456E1">
      <w:pPr>
        <w:ind w:leftChars="100" w:left="488" w:hangingChars="100" w:hanging="244"/>
      </w:pPr>
      <w:r w:rsidRPr="002303DD">
        <w:rPr>
          <w:rFonts w:hint="eastAsia"/>
        </w:rPr>
        <w:t>岡山県知事</w:t>
      </w:r>
      <w:r w:rsidRPr="002303DD">
        <w:t xml:space="preserve">　伊原木</w:t>
      </w:r>
      <w:r w:rsidRPr="002303DD">
        <w:rPr>
          <w:rFonts w:hint="eastAsia"/>
        </w:rPr>
        <w:t xml:space="preserve">　</w:t>
      </w:r>
      <w:r w:rsidRPr="002303DD">
        <w:t>隆太</w:t>
      </w:r>
      <w:r w:rsidR="002E2CDC" w:rsidRPr="002303DD">
        <w:rPr>
          <w:rFonts w:hint="eastAsia"/>
        </w:rPr>
        <w:t xml:space="preserve">　様</w:t>
      </w:r>
    </w:p>
    <w:p w:rsidR="002E2CDC" w:rsidRPr="002303DD" w:rsidRDefault="002E2CDC" w:rsidP="00E456E1">
      <w:pPr>
        <w:ind w:left="488" w:hangingChars="200" w:hanging="488"/>
      </w:pPr>
    </w:p>
    <w:p w:rsidR="002E2CDC" w:rsidRPr="002303DD" w:rsidRDefault="003B5C91" w:rsidP="00E456E1">
      <w:pPr>
        <w:ind w:leftChars="1600" w:left="3901"/>
      </w:pPr>
      <w:r>
        <w:rPr>
          <w:rFonts w:hint="eastAsia"/>
        </w:rPr>
        <w:t>所在地(</w:t>
      </w:r>
      <w:r w:rsidR="002E2CDC" w:rsidRPr="002303DD">
        <w:t>住所</w:t>
      </w:r>
      <w:r>
        <w:rPr>
          <w:rFonts w:hint="eastAsia"/>
        </w:rPr>
        <w:t>)</w:t>
      </w:r>
    </w:p>
    <w:p w:rsidR="002E2CDC" w:rsidRPr="002303DD" w:rsidRDefault="002E2CDC" w:rsidP="00E456E1">
      <w:pPr>
        <w:ind w:leftChars="1600" w:left="3901"/>
      </w:pPr>
      <w:r w:rsidRPr="002303DD">
        <w:t>商号又は名称</w:t>
      </w:r>
    </w:p>
    <w:p w:rsidR="002E2CDC" w:rsidRPr="002303DD" w:rsidRDefault="002E2CDC" w:rsidP="00E456E1">
      <w:pPr>
        <w:ind w:leftChars="1600" w:left="3901"/>
      </w:pPr>
      <w:r w:rsidRPr="002303DD">
        <w:t>代表者</w:t>
      </w:r>
      <w:r w:rsidR="003B5C91">
        <w:rPr>
          <w:rFonts w:hint="eastAsia"/>
        </w:rPr>
        <w:t>職</w:t>
      </w:r>
      <w:r w:rsidRPr="002303DD">
        <w:t>氏名</w:t>
      </w:r>
      <w:r w:rsidRPr="002303DD">
        <w:rPr>
          <w:rFonts w:hint="eastAsia"/>
        </w:rPr>
        <w:t xml:space="preserve">　　　　　　　　　　　　　　　　</w:t>
      </w:r>
    </w:p>
    <w:p w:rsidR="002E2CDC" w:rsidRPr="002303DD" w:rsidRDefault="002E2CDC" w:rsidP="00E456E1">
      <w:pPr>
        <w:ind w:leftChars="1600" w:left="3901"/>
      </w:pPr>
    </w:p>
    <w:p w:rsidR="002E2CDC" w:rsidRPr="002303DD" w:rsidRDefault="002E2CDC" w:rsidP="00E456E1">
      <w:pPr>
        <w:ind w:leftChars="1600" w:left="3901"/>
      </w:pPr>
      <w:r w:rsidRPr="002303DD">
        <w:rPr>
          <w:rFonts w:hint="eastAsia"/>
        </w:rPr>
        <w:t>連絡責任者氏名</w:t>
      </w:r>
    </w:p>
    <w:p w:rsidR="002E2CDC" w:rsidRPr="002303DD" w:rsidRDefault="002E2CDC" w:rsidP="00E456E1">
      <w:pPr>
        <w:ind w:leftChars="1600" w:left="3901"/>
        <w:rPr>
          <w:u w:val="single"/>
        </w:rPr>
      </w:pPr>
      <w:r w:rsidRPr="00D777F3">
        <w:rPr>
          <w:rFonts w:hint="eastAsia"/>
          <w:spacing w:val="74"/>
          <w:w w:val="89"/>
          <w:kern w:val="0"/>
          <w:fitText w:val="1220" w:id="-1574727936"/>
        </w:rPr>
        <w:t>電話番</w:t>
      </w:r>
      <w:r w:rsidRPr="00D777F3">
        <w:rPr>
          <w:rFonts w:hint="eastAsia"/>
          <w:w w:val="89"/>
          <w:kern w:val="0"/>
          <w:fitText w:val="1220" w:id="-1574727936"/>
        </w:rPr>
        <w:t>号</w:t>
      </w:r>
      <w:r w:rsidRPr="002303DD">
        <w:rPr>
          <w:rFonts w:hint="eastAsia"/>
        </w:rPr>
        <w:t xml:space="preserve">　　</w:t>
      </w:r>
    </w:p>
    <w:p w:rsidR="002E2CDC" w:rsidRPr="002303DD" w:rsidRDefault="002E2CDC" w:rsidP="00E456E1">
      <w:pPr>
        <w:ind w:leftChars="1600" w:left="3901"/>
      </w:pPr>
      <w:r w:rsidRPr="002303DD">
        <w:rPr>
          <w:rFonts w:hint="eastAsia"/>
        </w:rPr>
        <w:t xml:space="preserve">ＦＡＸ番号　　</w:t>
      </w:r>
    </w:p>
    <w:p w:rsidR="002E2CDC" w:rsidRPr="002303DD" w:rsidRDefault="002E2CDC" w:rsidP="00E456E1">
      <w:pPr>
        <w:ind w:leftChars="1600" w:left="3901"/>
      </w:pPr>
      <w:r w:rsidRPr="002303DD">
        <w:rPr>
          <w:rFonts w:hint="eastAsia"/>
        </w:rPr>
        <w:t xml:space="preserve">電子メール　　</w:t>
      </w:r>
    </w:p>
    <w:p w:rsidR="002E2CDC" w:rsidRPr="002303DD" w:rsidRDefault="002E2CDC" w:rsidP="00E456E1">
      <w:pPr>
        <w:ind w:left="488" w:hangingChars="200" w:hanging="488"/>
      </w:pPr>
    </w:p>
    <w:p w:rsidR="002E2CDC" w:rsidRPr="002303DD" w:rsidRDefault="002E2CDC" w:rsidP="00E456E1">
      <w:pPr>
        <w:ind w:left="488" w:hangingChars="200" w:hanging="488"/>
      </w:pPr>
    </w:p>
    <w:p w:rsidR="002E2CDC" w:rsidRPr="002303DD" w:rsidRDefault="002E2CDC" w:rsidP="00912D03">
      <w:pPr>
        <w:jc w:val="left"/>
      </w:pPr>
      <w:r w:rsidRPr="002303DD">
        <w:rPr>
          <w:rFonts w:hint="eastAsia"/>
          <w:bCs/>
        </w:rPr>
        <w:t xml:space="preserve">　</w:t>
      </w:r>
      <w:r w:rsidR="00773A00" w:rsidRPr="002303DD">
        <w:rPr>
          <w:rFonts w:hint="eastAsia"/>
        </w:rPr>
        <w:t>令和</w:t>
      </w:r>
      <w:del w:id="5" w:author="作成者">
        <w:r w:rsidR="0010792F" w:rsidDel="00A26863">
          <w:rPr>
            <w:rFonts w:hint="eastAsia"/>
          </w:rPr>
          <w:delText>６</w:delText>
        </w:r>
        <w:r w:rsidR="00417727" w:rsidRPr="002303DD" w:rsidDel="00A26863">
          <w:rPr>
            <w:rFonts w:hint="eastAsia"/>
            <w:bCs/>
          </w:rPr>
          <w:delText>年度</w:delText>
        </w:r>
      </w:del>
      <w:ins w:id="6" w:author="作成者">
        <w:r w:rsidR="00A26863">
          <w:rPr>
            <w:rFonts w:hint="eastAsia"/>
          </w:rPr>
          <w:t>７</w:t>
        </w:r>
        <w:r w:rsidR="00A26863" w:rsidRPr="002303DD">
          <w:rPr>
            <w:rFonts w:hint="eastAsia"/>
            <w:bCs/>
          </w:rPr>
          <w:t>年度</w:t>
        </w:r>
      </w:ins>
      <w:r w:rsidR="00D777F3">
        <w:rPr>
          <w:rFonts w:hint="eastAsia"/>
          <w:bCs/>
        </w:rPr>
        <w:t>デジタルマーケティング等を活用</w:t>
      </w:r>
      <w:r w:rsidR="00D777F3">
        <w:rPr>
          <w:bCs/>
        </w:rPr>
        <w:t>し</w:t>
      </w:r>
      <w:r w:rsidR="00D777F3">
        <w:rPr>
          <w:rFonts w:hint="eastAsia"/>
          <w:bCs/>
        </w:rPr>
        <w:t>た</w:t>
      </w:r>
      <w:r w:rsidR="00417727" w:rsidRPr="002303DD">
        <w:rPr>
          <w:rFonts w:hint="eastAsia"/>
          <w:bCs/>
        </w:rPr>
        <w:t>中堅企業</w:t>
      </w:r>
      <w:r w:rsidR="00275C02" w:rsidRPr="002303DD">
        <w:rPr>
          <w:rFonts w:hint="eastAsia"/>
          <w:bCs/>
        </w:rPr>
        <w:t>への</w:t>
      </w:r>
      <w:r w:rsidR="00417727" w:rsidRPr="002303DD">
        <w:rPr>
          <w:rFonts w:hint="eastAsia"/>
          <w:bCs/>
        </w:rPr>
        <w:t>成長支援事業業務</w:t>
      </w:r>
      <w:r w:rsidRPr="002303DD">
        <w:rPr>
          <w:rFonts w:hint="eastAsia"/>
        </w:rPr>
        <w:t>に関する事業計画書など</w:t>
      </w:r>
      <w:r w:rsidR="003B5C91">
        <w:rPr>
          <w:rFonts w:hint="eastAsia"/>
        </w:rPr>
        <w:t>、</w:t>
      </w:r>
      <w:r w:rsidRPr="002303DD">
        <w:rPr>
          <w:rFonts w:hint="eastAsia"/>
        </w:rPr>
        <w:t>関係書類を下記のとおり提出します。</w:t>
      </w:r>
    </w:p>
    <w:p w:rsidR="002E2CDC" w:rsidRPr="002303DD" w:rsidRDefault="002E2CDC" w:rsidP="00E456E1">
      <w:pPr>
        <w:ind w:left="488" w:hangingChars="200" w:hanging="488"/>
      </w:pPr>
    </w:p>
    <w:p w:rsidR="002E2CDC" w:rsidRPr="002303DD" w:rsidRDefault="002E2CDC" w:rsidP="00E456E1">
      <w:pPr>
        <w:ind w:left="488" w:hangingChars="200" w:hanging="488"/>
      </w:pPr>
    </w:p>
    <w:p w:rsidR="002E2CDC" w:rsidRPr="002303DD" w:rsidRDefault="002E2CDC" w:rsidP="00E456E1">
      <w:pPr>
        <w:ind w:left="488" w:hangingChars="200" w:hanging="488"/>
        <w:jc w:val="center"/>
      </w:pPr>
      <w:r w:rsidRPr="002303DD">
        <w:rPr>
          <w:rFonts w:hint="eastAsia"/>
        </w:rPr>
        <w:t>記</w:t>
      </w:r>
    </w:p>
    <w:p w:rsidR="002E2CDC" w:rsidRPr="002303DD" w:rsidRDefault="002E2CDC" w:rsidP="00E456E1">
      <w:pPr>
        <w:ind w:left="488" w:hangingChars="200" w:hanging="488"/>
      </w:pPr>
    </w:p>
    <w:p w:rsidR="002E2CDC" w:rsidRPr="002303DD" w:rsidRDefault="002E2CDC" w:rsidP="00E456E1">
      <w:pPr>
        <w:ind w:left="488" w:hangingChars="200" w:hanging="488"/>
      </w:pPr>
      <w:r w:rsidRPr="002303DD">
        <w:rPr>
          <w:rFonts w:hint="eastAsia"/>
          <w:bCs/>
        </w:rPr>
        <w:t>添付書類（規格は</w:t>
      </w:r>
      <w:r w:rsidR="00912D03">
        <w:rPr>
          <w:rFonts w:hint="eastAsia"/>
          <w:bCs/>
        </w:rPr>
        <w:t>Ａ</w:t>
      </w:r>
      <w:r w:rsidR="00912D03">
        <w:rPr>
          <w:bCs/>
        </w:rPr>
        <w:t>４</w:t>
      </w:r>
      <w:r w:rsidRPr="002303DD">
        <w:rPr>
          <w:rFonts w:hint="eastAsia"/>
        </w:rPr>
        <w:t>版と</w:t>
      </w:r>
      <w:r w:rsidRPr="002303DD">
        <w:rPr>
          <w:rFonts w:hint="eastAsia"/>
          <w:bCs/>
        </w:rPr>
        <w:t>する。</w:t>
      </w:r>
      <w:r w:rsidRPr="002303DD">
        <w:rPr>
          <w:rFonts w:hint="eastAsia"/>
        </w:rPr>
        <w:t>）</w:t>
      </w:r>
    </w:p>
    <w:p w:rsidR="006C1127" w:rsidRPr="002303DD" w:rsidRDefault="008F4D48" w:rsidP="00912D03">
      <w:pPr>
        <w:ind w:leftChars="100" w:left="488" w:hangingChars="100" w:hanging="244"/>
        <w:jc w:val="left"/>
      </w:pPr>
      <w:r w:rsidRPr="002303DD">
        <w:rPr>
          <w:rFonts w:hint="eastAsia"/>
        </w:rPr>
        <w:t>１</w:t>
      </w:r>
      <w:r w:rsidR="002E2CDC" w:rsidRPr="002303DD">
        <w:rPr>
          <w:rFonts w:hint="eastAsia"/>
        </w:rPr>
        <w:t xml:space="preserve">　事業計画書（様式自由）</w:t>
      </w:r>
    </w:p>
    <w:p w:rsidR="009C6B72" w:rsidRPr="002303DD" w:rsidRDefault="009C6B72" w:rsidP="00912D03">
      <w:pPr>
        <w:ind w:leftChars="300" w:left="731"/>
        <w:jc w:val="left"/>
      </w:pPr>
      <w:r w:rsidRPr="002303DD">
        <w:t>事業計画書の記載に当たっては業務委託仕様書に従い、次の項目についてわかりやすく記載すること。</w:t>
      </w:r>
    </w:p>
    <w:p w:rsidR="009C6B72" w:rsidRPr="002303DD" w:rsidRDefault="009C6B72" w:rsidP="00D777F3">
      <w:pPr>
        <w:ind w:leftChars="300" w:left="731" w:firstLineChars="100" w:firstLine="244"/>
        <w:jc w:val="left"/>
      </w:pPr>
      <w:r w:rsidRPr="002303DD">
        <w:t>・事業目標及びその実現方法</w:t>
      </w:r>
    </w:p>
    <w:p w:rsidR="009C6B72" w:rsidRPr="002303DD" w:rsidRDefault="009C6B72" w:rsidP="00D777F3">
      <w:pPr>
        <w:ind w:leftChars="400" w:left="1219" w:hangingChars="100" w:hanging="244"/>
        <w:jc w:val="left"/>
      </w:pPr>
      <w:r w:rsidRPr="002303DD">
        <w:rPr>
          <w:rFonts w:hint="eastAsia"/>
        </w:rPr>
        <w:t>・プロジェクトマネージャー及び支援企業の募集及び選考方法</w:t>
      </w:r>
      <w:r w:rsidR="009E7661" w:rsidRPr="002303DD">
        <w:rPr>
          <w:rFonts w:hint="eastAsia"/>
        </w:rPr>
        <w:t>（プロジェクトマネージャーが配置されている場合は、プロジェクトマネージャーの適性）</w:t>
      </w:r>
    </w:p>
    <w:p w:rsidR="009C6B72" w:rsidRPr="002303DD" w:rsidRDefault="009C6B72" w:rsidP="00D777F3">
      <w:pPr>
        <w:ind w:leftChars="300" w:left="731" w:firstLineChars="100" w:firstLine="244"/>
        <w:jc w:val="left"/>
      </w:pPr>
      <w:r w:rsidRPr="002303DD">
        <w:t>・支援計画作成に当たっての検討事項</w:t>
      </w:r>
    </w:p>
    <w:p w:rsidR="009C6B72" w:rsidRPr="002303DD" w:rsidRDefault="009C6B72" w:rsidP="00D777F3">
      <w:pPr>
        <w:ind w:leftChars="300" w:left="731" w:firstLineChars="100" w:firstLine="244"/>
        <w:jc w:val="left"/>
      </w:pPr>
      <w:r w:rsidRPr="002303DD">
        <w:t>・事業実施体制（業務責任者の氏名及び経歴ほか）</w:t>
      </w:r>
    </w:p>
    <w:p w:rsidR="006C1127" w:rsidRPr="002303DD" w:rsidRDefault="008F4D48">
      <w:pPr>
        <w:ind w:leftChars="100" w:left="707" w:hangingChars="190" w:hanging="463"/>
        <w:jc w:val="left"/>
        <w:pPrChange w:id="7" w:author="作成者">
          <w:pPr>
            <w:ind w:leftChars="100" w:left="488" w:hangingChars="100" w:hanging="244"/>
            <w:jc w:val="left"/>
          </w:pPr>
        </w:pPrChange>
      </w:pPr>
      <w:r w:rsidRPr="002303DD">
        <w:rPr>
          <w:rFonts w:hint="eastAsia"/>
        </w:rPr>
        <w:t>２</w:t>
      </w:r>
      <w:r w:rsidR="002E2CDC" w:rsidRPr="002303DD">
        <w:rPr>
          <w:rFonts w:hint="eastAsia"/>
        </w:rPr>
        <w:t xml:space="preserve">　</w:t>
      </w:r>
      <w:ins w:id="8" w:author="作成者">
        <w:r w:rsidR="00A26863" w:rsidRPr="00A26863">
          <w:rPr>
            <w:rFonts w:hint="eastAsia"/>
          </w:rPr>
          <w:t>令和</w:t>
        </w:r>
        <w:r w:rsidR="00A26863">
          <w:rPr>
            <w:rFonts w:hint="eastAsia"/>
          </w:rPr>
          <w:t>７</w:t>
        </w:r>
        <w:r w:rsidR="00A26863" w:rsidRPr="00A26863">
          <w:rPr>
            <w:rFonts w:hint="eastAsia"/>
          </w:rPr>
          <w:t>年度</w:t>
        </w:r>
        <w:r w:rsidR="00F04967">
          <w:rPr>
            <w:rFonts w:hint="eastAsia"/>
          </w:rPr>
          <w:t>デジタルマーケティング</w:t>
        </w:r>
        <w:r w:rsidR="00F04967">
          <w:t>等</w:t>
        </w:r>
        <w:r w:rsidR="00F04967">
          <w:rPr>
            <w:rFonts w:hint="eastAsia"/>
          </w:rPr>
          <w:t>を</w:t>
        </w:r>
        <w:r w:rsidR="00F04967">
          <w:t>活用した中堅企業への</w:t>
        </w:r>
        <w:r w:rsidR="00F04967">
          <w:rPr>
            <w:rFonts w:hint="eastAsia"/>
          </w:rPr>
          <w:t>成長</w:t>
        </w:r>
        <w:r w:rsidR="00F04967">
          <w:t>支援事業</w:t>
        </w:r>
        <w:r w:rsidR="00A26863" w:rsidRPr="00A26863">
          <w:rPr>
            <w:rFonts w:hint="eastAsia"/>
          </w:rPr>
          <w:t>業務に関する見積書</w:t>
        </w:r>
      </w:ins>
      <w:del w:id="9" w:author="作成者">
        <w:r w:rsidR="002E2CDC" w:rsidRPr="002303DD" w:rsidDel="00A26863">
          <w:rPr>
            <w:rFonts w:hint="eastAsia"/>
          </w:rPr>
          <w:delText>支出計画書</w:delText>
        </w:r>
      </w:del>
      <w:r w:rsidR="002E2CDC" w:rsidRPr="002303DD">
        <w:rPr>
          <w:rFonts w:hint="eastAsia"/>
        </w:rPr>
        <w:t>（様式第</w:t>
      </w:r>
      <w:r w:rsidR="003B5C91">
        <w:rPr>
          <w:rFonts w:hint="eastAsia"/>
        </w:rPr>
        <w:t>２</w:t>
      </w:r>
      <w:r w:rsidR="002E2CDC" w:rsidRPr="002303DD">
        <w:rPr>
          <w:rFonts w:hint="eastAsia"/>
        </w:rPr>
        <w:t>号）</w:t>
      </w:r>
    </w:p>
    <w:p w:rsidR="009D7EF4" w:rsidRPr="002303DD" w:rsidRDefault="008F4D48" w:rsidP="00A531DC">
      <w:pPr>
        <w:ind w:leftChars="100" w:left="488" w:hangingChars="100" w:hanging="244"/>
        <w:jc w:val="left"/>
      </w:pPr>
      <w:r w:rsidRPr="002303DD">
        <w:rPr>
          <w:rFonts w:hint="eastAsia"/>
        </w:rPr>
        <w:t>３</w:t>
      </w:r>
      <w:r w:rsidR="002E2CDC" w:rsidRPr="002303DD">
        <w:rPr>
          <w:rFonts w:hint="eastAsia"/>
        </w:rPr>
        <w:t xml:space="preserve">　法人に関する調書（様式第</w:t>
      </w:r>
      <w:r w:rsidR="003B5C91">
        <w:rPr>
          <w:rFonts w:hint="eastAsia"/>
        </w:rPr>
        <w:t>３</w:t>
      </w:r>
      <w:r w:rsidR="002E2CDC" w:rsidRPr="002303DD">
        <w:rPr>
          <w:rFonts w:hint="eastAsia"/>
        </w:rPr>
        <w:t>号）</w:t>
      </w:r>
    </w:p>
    <w:sectPr w:rsidR="009D7EF4" w:rsidRPr="002303DD" w:rsidSect="00BB0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cols w:space="425"/>
      <w:titlePg/>
      <w:docGrid w:type="linesAndChars" w:linePitch="364" w:charSpace="4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D0" w:rsidRDefault="00565CD0" w:rsidP="00126F27">
      <w:r>
        <w:separator/>
      </w:r>
    </w:p>
  </w:endnote>
  <w:endnote w:type="continuationSeparator" w:id="0">
    <w:p w:rsidR="00565CD0" w:rsidRDefault="00565CD0" w:rsidP="001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01" w:rsidRDefault="00C46E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01" w:rsidRDefault="00C46E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01" w:rsidRDefault="00C46E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D0" w:rsidRDefault="00565CD0" w:rsidP="00126F27">
      <w:r>
        <w:separator/>
      </w:r>
    </w:p>
  </w:footnote>
  <w:footnote w:type="continuationSeparator" w:id="0">
    <w:p w:rsidR="00565CD0" w:rsidRDefault="00565CD0" w:rsidP="001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01" w:rsidRDefault="00C46E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01" w:rsidRDefault="00C46E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01" w:rsidRDefault="00C46E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AD"/>
    <w:rsid w:val="00023015"/>
    <w:rsid w:val="00070BDB"/>
    <w:rsid w:val="000B13DA"/>
    <w:rsid w:val="000B4846"/>
    <w:rsid w:val="000D77E6"/>
    <w:rsid w:val="0010792F"/>
    <w:rsid w:val="001208B7"/>
    <w:rsid w:val="00126F27"/>
    <w:rsid w:val="0013022D"/>
    <w:rsid w:val="001B6EDA"/>
    <w:rsid w:val="001C0FCB"/>
    <w:rsid w:val="001E1AAF"/>
    <w:rsid w:val="001F4886"/>
    <w:rsid w:val="00225B2F"/>
    <w:rsid w:val="002303DD"/>
    <w:rsid w:val="00250F3E"/>
    <w:rsid w:val="002706B3"/>
    <w:rsid w:val="00275C02"/>
    <w:rsid w:val="002B2436"/>
    <w:rsid w:val="002B6001"/>
    <w:rsid w:val="002E2CDC"/>
    <w:rsid w:val="002F229F"/>
    <w:rsid w:val="003A424F"/>
    <w:rsid w:val="003B5C91"/>
    <w:rsid w:val="00411A52"/>
    <w:rsid w:val="004175A8"/>
    <w:rsid w:val="00417727"/>
    <w:rsid w:val="00421146"/>
    <w:rsid w:val="00427371"/>
    <w:rsid w:val="00432871"/>
    <w:rsid w:val="00452353"/>
    <w:rsid w:val="00465A2A"/>
    <w:rsid w:val="00485093"/>
    <w:rsid w:val="004A1D2F"/>
    <w:rsid w:val="00524113"/>
    <w:rsid w:val="005364FD"/>
    <w:rsid w:val="00565CD0"/>
    <w:rsid w:val="005753A7"/>
    <w:rsid w:val="00591DC9"/>
    <w:rsid w:val="005B0046"/>
    <w:rsid w:val="005B4BF8"/>
    <w:rsid w:val="005B65AC"/>
    <w:rsid w:val="00624500"/>
    <w:rsid w:val="006C1127"/>
    <w:rsid w:val="007016AD"/>
    <w:rsid w:val="00703C10"/>
    <w:rsid w:val="00744581"/>
    <w:rsid w:val="00756A49"/>
    <w:rsid w:val="0077237D"/>
    <w:rsid w:val="00773A00"/>
    <w:rsid w:val="00777F6A"/>
    <w:rsid w:val="007E0123"/>
    <w:rsid w:val="007F2962"/>
    <w:rsid w:val="00854B1C"/>
    <w:rsid w:val="00855B64"/>
    <w:rsid w:val="008764C2"/>
    <w:rsid w:val="0089275E"/>
    <w:rsid w:val="008A1218"/>
    <w:rsid w:val="008A3F97"/>
    <w:rsid w:val="008C1BB0"/>
    <w:rsid w:val="008D0023"/>
    <w:rsid w:val="008F4D48"/>
    <w:rsid w:val="00912D03"/>
    <w:rsid w:val="0092676C"/>
    <w:rsid w:val="00932798"/>
    <w:rsid w:val="00991D49"/>
    <w:rsid w:val="009B3C10"/>
    <w:rsid w:val="009C5CD1"/>
    <w:rsid w:val="009C6B72"/>
    <w:rsid w:val="009D7EF4"/>
    <w:rsid w:val="009E4F35"/>
    <w:rsid w:val="009E7661"/>
    <w:rsid w:val="00A25B84"/>
    <w:rsid w:val="00A26863"/>
    <w:rsid w:val="00A531DC"/>
    <w:rsid w:val="00AB11B5"/>
    <w:rsid w:val="00AF58E1"/>
    <w:rsid w:val="00B156FF"/>
    <w:rsid w:val="00B4265E"/>
    <w:rsid w:val="00B44ADB"/>
    <w:rsid w:val="00B700AC"/>
    <w:rsid w:val="00BB0361"/>
    <w:rsid w:val="00BE50C2"/>
    <w:rsid w:val="00BF4B13"/>
    <w:rsid w:val="00C04833"/>
    <w:rsid w:val="00C13285"/>
    <w:rsid w:val="00C1648D"/>
    <w:rsid w:val="00C46E01"/>
    <w:rsid w:val="00CC1D90"/>
    <w:rsid w:val="00CC76B1"/>
    <w:rsid w:val="00CE3186"/>
    <w:rsid w:val="00D01900"/>
    <w:rsid w:val="00D47E9A"/>
    <w:rsid w:val="00D549A1"/>
    <w:rsid w:val="00D777F3"/>
    <w:rsid w:val="00D96CBC"/>
    <w:rsid w:val="00DC21DE"/>
    <w:rsid w:val="00E01E82"/>
    <w:rsid w:val="00E14538"/>
    <w:rsid w:val="00E34DDA"/>
    <w:rsid w:val="00E456E1"/>
    <w:rsid w:val="00EC6EFC"/>
    <w:rsid w:val="00ED0BB6"/>
    <w:rsid w:val="00F01E67"/>
    <w:rsid w:val="00F04967"/>
    <w:rsid w:val="00F17FE3"/>
    <w:rsid w:val="00F83B41"/>
    <w:rsid w:val="00FC59FF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C16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52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F27"/>
  </w:style>
  <w:style w:type="paragraph" w:styleId="a6">
    <w:name w:val="footer"/>
    <w:basedOn w:val="a"/>
    <w:link w:val="a7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F27"/>
  </w:style>
  <w:style w:type="paragraph" w:styleId="a8">
    <w:name w:val="Balloon Text"/>
    <w:basedOn w:val="a"/>
    <w:link w:val="a9"/>
    <w:uiPriority w:val="99"/>
    <w:semiHidden/>
    <w:unhideWhenUsed/>
    <w:rsid w:val="009B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C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456E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45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975D-5D88-4DE9-ADC7-71CDB10D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2022-02-06T23:32:00Z</dcterms:created>
  <dcterms:modified xsi:type="dcterms:W3CDTF">2025-02-27T05:12:00Z</dcterms:modified>
</cp:coreProperties>
</file>