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146652" w:rsidRDefault="00CA4846" w:rsidP="00CA4846">
      <w:pPr>
        <w:rPr>
          <w:rFonts w:ascii="ＭＳ ゴシック" w:eastAsia="ＭＳ ゴシック" w:hAnsi="ＭＳ ゴシック"/>
          <w:color w:val="000000"/>
          <w:kern w:val="0"/>
          <w:sz w:val="24"/>
        </w:rPr>
      </w:pPr>
      <w:bookmarkStart w:id="0" w:name="_GoBack"/>
      <w:bookmarkEnd w:id="0"/>
      <w:r w:rsidRPr="00146652">
        <w:rPr>
          <w:rFonts w:ascii="ＭＳ ゴシック" w:eastAsia="ＭＳ ゴシック" w:hAnsi="ＭＳ ゴシック" w:hint="eastAsia"/>
          <w:color w:val="000000"/>
          <w:kern w:val="0"/>
          <w:sz w:val="24"/>
        </w:rPr>
        <w:t>（</w:t>
      </w:r>
      <w:r w:rsidR="002A5374" w:rsidRPr="00146652">
        <w:rPr>
          <w:rFonts w:ascii="ＭＳ ゴシック" w:eastAsia="ＭＳ ゴシック" w:hAnsi="ＭＳ ゴシック" w:hint="eastAsia"/>
          <w:color w:val="000000"/>
          <w:kern w:val="0"/>
          <w:sz w:val="24"/>
        </w:rPr>
        <w:t>様式</w:t>
      </w:r>
      <w:r w:rsidR="00552016" w:rsidRPr="00146652">
        <w:rPr>
          <w:rFonts w:ascii="ＭＳ ゴシック" w:eastAsia="ＭＳ ゴシック" w:hAnsi="ＭＳ ゴシック" w:hint="eastAsia"/>
          <w:color w:val="000000"/>
          <w:kern w:val="0"/>
          <w:sz w:val="24"/>
        </w:rPr>
        <w:t>５</w:t>
      </w:r>
      <w:r w:rsidR="006249B5" w:rsidRPr="00146652">
        <w:rPr>
          <w:rFonts w:ascii="ＭＳ ゴシック" w:eastAsia="ＭＳ ゴシック" w:hAnsi="ＭＳ ゴシック" w:hint="eastAsia"/>
          <w:color w:val="000000"/>
          <w:kern w:val="0"/>
          <w:sz w:val="24"/>
        </w:rPr>
        <w:t>－</w:t>
      </w:r>
      <w:r w:rsidR="00293227" w:rsidRPr="00146652">
        <w:rPr>
          <w:rFonts w:ascii="ＭＳ ゴシック" w:eastAsia="ＭＳ ゴシック" w:hAnsi="ＭＳ ゴシック" w:hint="eastAsia"/>
          <w:color w:val="000000"/>
          <w:kern w:val="0"/>
          <w:sz w:val="24"/>
        </w:rPr>
        <w:t>３</w:t>
      </w:r>
      <w:r w:rsidRPr="00146652">
        <w:rPr>
          <w:rFonts w:ascii="ＭＳ ゴシック" w:eastAsia="ＭＳ ゴシック" w:hAnsi="ＭＳ ゴシック" w:hint="eastAsia"/>
          <w:color w:val="000000"/>
          <w:kern w:val="0"/>
          <w:sz w:val="24"/>
        </w:rPr>
        <w:t>）</w:t>
      </w:r>
    </w:p>
    <w:p w:rsidR="005D1B68" w:rsidRPr="00343D9C" w:rsidRDefault="005D1B68" w:rsidP="00CA4846">
      <w:pPr>
        <w:rPr>
          <w:rFonts w:ascii="ＭＳ 明朝" w:hAnsi="ＭＳ 明朝"/>
          <w:color w:val="000000"/>
          <w:kern w:val="0"/>
          <w:szCs w:val="21"/>
        </w:rPr>
      </w:pPr>
    </w:p>
    <w:p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社会福祉士法及び介護福祉士法</w:t>
      </w:r>
      <w:r w:rsidR="002E02D0" w:rsidRPr="00343D9C">
        <w:rPr>
          <w:rFonts w:ascii="ＭＳ 明朝" w:hAnsi="ＭＳ 明朝" w:hint="eastAsia"/>
          <w:b/>
          <w:color w:val="000000"/>
          <w:kern w:val="0"/>
          <w:szCs w:val="21"/>
        </w:rPr>
        <w:t>附則第</w:t>
      </w:r>
      <w:del w:id="1" w:author="Windows ユーザー" w:date="2024-10-16T13:58:00Z">
        <w:r w:rsidR="00315BC9" w:rsidRPr="00343D9C" w:rsidDel="001335CC">
          <w:rPr>
            <w:rFonts w:ascii="ＭＳ 明朝" w:hAnsi="ＭＳ 明朝" w:hint="eastAsia"/>
            <w:b/>
            <w:color w:val="000000"/>
            <w:kern w:val="0"/>
            <w:szCs w:val="21"/>
          </w:rPr>
          <w:delText>４</w:delText>
        </w:r>
      </w:del>
      <w:ins w:id="2" w:author="Windows ユーザー" w:date="2024-10-16T13:58:00Z">
        <w:r w:rsidR="001335CC">
          <w:rPr>
            <w:rFonts w:ascii="ＭＳ 明朝" w:hAnsi="ＭＳ 明朝" w:hint="eastAsia"/>
            <w:b/>
            <w:color w:val="000000"/>
            <w:kern w:val="0"/>
            <w:szCs w:val="21"/>
          </w:rPr>
          <w:t>１１</w:t>
        </w:r>
      </w:ins>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rsidR="005D1B68" w:rsidRPr="00343D9C" w:rsidRDefault="005D1B68" w:rsidP="002E02D0">
      <w:pPr>
        <w:jc w:val="center"/>
        <w:rPr>
          <w:rFonts w:ascii="ＭＳ 明朝" w:hAnsi="ＭＳ 明朝"/>
          <w:color w:val="000000"/>
          <w:kern w:val="0"/>
          <w:szCs w:val="21"/>
        </w:rPr>
      </w:pPr>
    </w:p>
    <w:p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rsidR="00095B36" w:rsidRPr="00343D9C" w:rsidRDefault="00095B36" w:rsidP="00D17FED">
      <w:pPr>
        <w:rPr>
          <w:rFonts w:ascii="ＭＳ 明朝" w:hAnsi="ＭＳ 明朝"/>
          <w:color w:val="000000"/>
          <w:kern w:val="0"/>
          <w:szCs w:val="21"/>
        </w:rPr>
      </w:pPr>
    </w:p>
    <w:p w:rsidR="00D17FED" w:rsidRDefault="000E17CF" w:rsidP="000E17CF">
      <w:pPr>
        <w:ind w:firstLineChars="550" w:firstLine="1155"/>
        <w:rPr>
          <w:rFonts w:ascii="ＭＳ 明朝" w:hAnsi="ＭＳ 明朝"/>
          <w:color w:val="000000"/>
          <w:kern w:val="0"/>
          <w:szCs w:val="21"/>
        </w:rPr>
      </w:pPr>
      <w:r>
        <w:rPr>
          <w:rFonts w:ascii="ＭＳ 明朝" w:hAnsi="ＭＳ 明朝" w:hint="eastAsia"/>
          <w:color w:val="000000"/>
          <w:kern w:val="0"/>
          <w:szCs w:val="21"/>
        </w:rPr>
        <w:t xml:space="preserve">岡 山 県 </w:t>
      </w:r>
      <w:r w:rsidR="00874069" w:rsidRPr="00343D9C">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74069" w:rsidRPr="00343D9C">
        <w:rPr>
          <w:rFonts w:ascii="ＭＳ 明朝" w:hAnsi="ＭＳ 明朝" w:hint="eastAsia"/>
          <w:color w:val="000000"/>
          <w:kern w:val="0"/>
          <w:szCs w:val="21"/>
        </w:rPr>
        <w:t>事</w:t>
      </w:r>
      <w:r>
        <w:rPr>
          <w:rFonts w:ascii="ＭＳ 明朝" w:hAnsi="ＭＳ 明朝" w:hint="eastAsia"/>
          <w:color w:val="000000"/>
          <w:kern w:val="0"/>
          <w:szCs w:val="21"/>
        </w:rPr>
        <w:t xml:space="preserve"> </w:t>
      </w:r>
      <w:r w:rsidR="00AE3C12" w:rsidRPr="00343D9C">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 xml:space="preserve">　殿</w:t>
      </w:r>
    </w:p>
    <w:p w:rsidR="000E17CF" w:rsidRPr="00343D9C" w:rsidRDefault="000E17CF" w:rsidP="000E17CF">
      <w:pPr>
        <w:ind w:firstLineChars="550" w:firstLine="1155"/>
        <w:rPr>
          <w:rFonts w:ascii="ＭＳ 明朝" w:hAnsi="ＭＳ 明朝"/>
          <w:color w:val="000000"/>
          <w:kern w:val="0"/>
          <w:szCs w:val="21"/>
        </w:rPr>
      </w:pPr>
    </w:p>
    <w:p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rsidR="00F45C6F" w:rsidRPr="00343D9C" w:rsidRDefault="00D1212D" w:rsidP="00F45C6F">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rsidR="00C77D4B" w:rsidRPr="00343D9C" w:rsidRDefault="00C77D4B" w:rsidP="00ED2983">
      <w:pPr>
        <w:ind w:leftChars="100" w:left="210" w:firstLineChars="100" w:firstLine="210"/>
        <w:rPr>
          <w:rFonts w:ascii="ＭＳ 明朝" w:hAnsi="ＭＳ 明朝"/>
          <w:color w:val="000000"/>
          <w:kern w:val="0"/>
          <w:szCs w:val="21"/>
        </w:rPr>
      </w:pPr>
    </w:p>
    <w:p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E25C89" w:rsidTr="00BD0598">
        <w:trPr>
          <w:trHeight w:val="4089"/>
        </w:trPr>
        <w:tc>
          <w:tcPr>
            <w:tcW w:w="10020" w:type="dxa"/>
          </w:tcPr>
          <w:p w:rsidR="0008279E" w:rsidRPr="00557AFB" w:rsidRDefault="009A1D4D" w:rsidP="009A1D4D">
            <w:pPr>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w:t>
            </w:r>
            <w:r w:rsidR="000B3602" w:rsidRPr="00557AFB">
              <w:rPr>
                <w:rFonts w:ascii="ＭＳ ゴシック" w:eastAsia="ＭＳ ゴシック" w:hAnsi="ＭＳ ゴシック" w:hint="eastAsia"/>
                <w:snapToGrid w:val="0"/>
                <w:color w:val="000000"/>
                <w:kern w:val="0"/>
                <w:sz w:val="18"/>
                <w:szCs w:val="18"/>
              </w:rPr>
              <w:t>社会福祉士法及び介護福祉士</w:t>
            </w:r>
            <w:r w:rsidR="002E02D0" w:rsidRPr="00557AFB">
              <w:rPr>
                <w:rFonts w:ascii="ＭＳ ゴシック" w:eastAsia="ＭＳ ゴシック" w:hAnsi="ＭＳ ゴシック" w:hint="eastAsia"/>
                <w:snapToGrid w:val="0"/>
                <w:color w:val="000000"/>
                <w:kern w:val="0"/>
                <w:sz w:val="18"/>
                <w:szCs w:val="18"/>
              </w:rPr>
              <w:t>法附則第</w:t>
            </w:r>
            <w:del w:id="3" w:author="Windows ユーザー" w:date="2024-10-16T13:58:00Z">
              <w:r w:rsidR="004749E9" w:rsidRPr="00557AFB" w:rsidDel="001335CC">
                <w:rPr>
                  <w:rFonts w:ascii="ＭＳ ゴシック" w:eastAsia="ＭＳ ゴシック" w:hAnsi="ＭＳ ゴシック" w:hint="eastAsia"/>
                  <w:snapToGrid w:val="0"/>
                  <w:color w:val="000000"/>
                  <w:kern w:val="0"/>
                  <w:sz w:val="18"/>
                  <w:szCs w:val="18"/>
                </w:rPr>
                <w:delText>四</w:delText>
              </w:r>
            </w:del>
            <w:ins w:id="4" w:author="Windows ユーザー" w:date="2024-10-16T13:58:00Z">
              <w:r w:rsidR="001335CC">
                <w:rPr>
                  <w:rFonts w:ascii="ＭＳ ゴシック" w:eastAsia="ＭＳ ゴシック" w:hAnsi="ＭＳ ゴシック" w:hint="eastAsia"/>
                  <w:snapToGrid w:val="0"/>
                  <w:color w:val="000000"/>
                  <w:kern w:val="0"/>
                  <w:sz w:val="18"/>
                  <w:szCs w:val="18"/>
                </w:rPr>
                <w:t>十一</w:t>
              </w:r>
            </w:ins>
            <w:r w:rsidR="004749E9" w:rsidRPr="00557AFB">
              <w:rPr>
                <w:rFonts w:ascii="ＭＳ ゴシック" w:eastAsia="ＭＳ ゴシック" w:hAnsi="ＭＳ ゴシック" w:hint="eastAsia"/>
                <w:snapToGrid w:val="0"/>
                <w:color w:val="000000"/>
                <w:kern w:val="0"/>
                <w:sz w:val="18"/>
                <w:szCs w:val="18"/>
              </w:rPr>
              <w:t>条</w:t>
            </w:r>
            <w:r w:rsidR="00D22DD6" w:rsidRPr="00557AFB">
              <w:rPr>
                <w:rFonts w:ascii="ＭＳ ゴシック" w:eastAsia="ＭＳ ゴシック" w:hAnsi="ＭＳ ゴシック" w:hint="eastAsia"/>
                <w:snapToGrid w:val="0"/>
                <w:color w:val="000000"/>
                <w:kern w:val="0"/>
                <w:sz w:val="18"/>
                <w:szCs w:val="18"/>
              </w:rPr>
              <w:t>第三項</w:t>
            </w:r>
            <w:r w:rsidRPr="00557AFB">
              <w:rPr>
                <w:rFonts w:ascii="ＭＳ ゴシック" w:eastAsia="ＭＳ ゴシック" w:hAnsi="ＭＳ ゴシック" w:hint="eastAsia"/>
                <w:snapToGrid w:val="0"/>
                <w:color w:val="000000"/>
                <w:kern w:val="0"/>
                <w:sz w:val="18"/>
                <w:szCs w:val="18"/>
              </w:rPr>
              <w:t>）</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D22DD6" w:rsidRPr="00557AFB" w:rsidRDefault="00D22DD6" w:rsidP="00557AFB">
            <w:pPr>
              <w:ind w:left="34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一　</w:t>
            </w:r>
            <w:r w:rsidR="00654EAD" w:rsidRPr="00654EAD">
              <w:rPr>
                <w:rFonts w:ascii="ＭＳ ゴシック" w:eastAsia="ＭＳ ゴシック" w:hAnsi="ＭＳ ゴシック" w:hint="eastAsia"/>
                <w:snapToGrid w:val="0"/>
                <w:color w:val="000000"/>
                <w:kern w:val="0"/>
                <w:sz w:val="18"/>
                <w:szCs w:val="18"/>
              </w:rPr>
              <w:t>心身の故障により特定行為の業務を適正に行うことができない者として厚生労働省令で定めるもの</w:t>
            </w:r>
          </w:p>
          <w:p w:rsidR="00D22DD6" w:rsidRPr="00557AFB" w:rsidRDefault="00D22DD6"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2A5374"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w:t>
            </w:r>
            <w:r w:rsidR="00D22DD6" w:rsidRPr="00557AFB">
              <w:rPr>
                <w:rFonts w:ascii="ＭＳ ゴシック" w:eastAsia="ＭＳ ゴシック" w:hAnsi="ＭＳ ゴシック" w:hint="eastAsia"/>
                <w:snapToGrid w:val="0"/>
                <w:color w:val="000000"/>
                <w:kern w:val="0"/>
                <w:sz w:val="18"/>
                <w:szCs w:val="18"/>
              </w:rPr>
              <w:t>二</w:t>
            </w:r>
            <w:r w:rsidRPr="00557AFB">
              <w:rPr>
                <w:rFonts w:ascii="ＭＳ ゴシック" w:eastAsia="ＭＳ ゴシック" w:hAnsi="ＭＳ ゴシック" w:hint="eastAsia"/>
                <w:snapToGrid w:val="0"/>
                <w:color w:val="000000"/>
                <w:kern w:val="0"/>
                <w:sz w:val="18"/>
                <w:szCs w:val="18"/>
              </w:rPr>
              <w:t xml:space="preserve">　</w:t>
            </w:r>
            <w:r w:rsidR="008D15EC" w:rsidRPr="00557AFB">
              <w:rPr>
                <w:rFonts w:ascii="ＭＳ ゴシック" w:eastAsia="ＭＳ ゴシック" w:hAnsi="ＭＳ ゴシック" w:hint="eastAsia"/>
                <w:snapToGrid w:val="0"/>
                <w:color w:val="000000"/>
                <w:kern w:val="0"/>
                <w:sz w:val="18"/>
                <w:szCs w:val="18"/>
              </w:rPr>
              <w:t>禁錮以上の刑に処せられ、その執行を終わり、又</w:t>
            </w:r>
            <w:r w:rsidR="00D22DD6" w:rsidRPr="00557AFB">
              <w:rPr>
                <w:rFonts w:ascii="ＭＳ ゴシック" w:eastAsia="ＭＳ ゴシック" w:hAnsi="ＭＳ ゴシック" w:hint="eastAsia"/>
                <w:snapToGrid w:val="0"/>
                <w:color w:val="000000"/>
                <w:kern w:val="0"/>
                <w:sz w:val="18"/>
                <w:szCs w:val="18"/>
              </w:rPr>
              <w:t>は執行を受けることがなくな</w:t>
            </w:r>
            <w:ins w:id="5" w:author="Windows ユーザー" w:date="2025-03-04T16:50:00Z">
              <w:r w:rsidR="000412A6">
                <w:rPr>
                  <w:rFonts w:ascii="ＭＳ ゴシック" w:eastAsia="ＭＳ ゴシック" w:hAnsi="ＭＳ ゴシック" w:hint="eastAsia"/>
                  <w:snapToGrid w:val="0"/>
                  <w:color w:val="000000"/>
                  <w:kern w:val="0"/>
                  <w:sz w:val="18"/>
                  <w:szCs w:val="18"/>
                </w:rPr>
                <w:t>っ</w:t>
              </w:r>
            </w:ins>
            <w:del w:id="6" w:author="Windows ユーザー" w:date="2025-03-04T16:50:00Z">
              <w:r w:rsidR="00D22DD6" w:rsidRPr="00557AFB" w:rsidDel="000412A6">
                <w:rPr>
                  <w:rFonts w:ascii="ＭＳ ゴシック" w:eastAsia="ＭＳ ゴシック" w:hAnsi="ＭＳ ゴシック" w:hint="eastAsia"/>
                  <w:snapToGrid w:val="0"/>
                  <w:color w:val="000000"/>
                  <w:kern w:val="0"/>
                  <w:sz w:val="18"/>
                  <w:szCs w:val="18"/>
                </w:rPr>
                <w:delText>つ</w:delText>
              </w:r>
            </w:del>
            <w:r w:rsidR="00D22DD6" w:rsidRPr="00557AFB">
              <w:rPr>
                <w:rFonts w:ascii="ＭＳ ゴシック" w:eastAsia="ＭＳ ゴシック" w:hAnsi="ＭＳ ゴシック" w:hint="eastAsia"/>
                <w:snapToGrid w:val="0"/>
                <w:color w:val="000000"/>
                <w:kern w:val="0"/>
                <w:sz w:val="18"/>
                <w:szCs w:val="18"/>
              </w:rPr>
              <w:t>た日から起算して二年を経過しない者</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D22DD6"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三</w:t>
            </w:r>
            <w:r w:rsidR="008D15EC" w:rsidRPr="00557AFB">
              <w:rPr>
                <w:rFonts w:ascii="ＭＳ ゴシック" w:eastAsia="ＭＳ ゴシック" w:hAnsi="ＭＳ ゴシック" w:hint="eastAsia"/>
                <w:snapToGrid w:val="0"/>
                <w:color w:val="000000"/>
                <w:kern w:val="0"/>
                <w:sz w:val="18"/>
                <w:szCs w:val="18"/>
              </w:rPr>
              <w:t xml:space="preserve">　この法律の規定その他社会福祉又は保健</w:t>
            </w:r>
            <w:r w:rsidR="00BD0598" w:rsidRPr="00557AFB">
              <w:rPr>
                <w:rFonts w:ascii="ＭＳ ゴシック" w:eastAsia="ＭＳ ゴシック" w:hAnsi="ＭＳ ゴシック" w:hint="eastAsia"/>
                <w:snapToGrid w:val="0"/>
                <w:color w:val="000000"/>
                <w:kern w:val="0"/>
                <w:sz w:val="18"/>
                <w:szCs w:val="18"/>
              </w:rPr>
              <w:t>医療に関する法律の規定であ</w:t>
            </w:r>
            <w:ins w:id="7" w:author="Windows ユーザー" w:date="2025-03-04T16:50:00Z">
              <w:r w:rsidR="000412A6">
                <w:rPr>
                  <w:rFonts w:ascii="ＭＳ ゴシック" w:eastAsia="ＭＳ ゴシック" w:hAnsi="ＭＳ ゴシック" w:hint="eastAsia"/>
                  <w:snapToGrid w:val="0"/>
                  <w:color w:val="000000"/>
                  <w:kern w:val="0"/>
                  <w:sz w:val="18"/>
                  <w:szCs w:val="18"/>
                </w:rPr>
                <w:t>っ</w:t>
              </w:r>
            </w:ins>
            <w:del w:id="8" w:author="Windows ユーザー" w:date="2025-03-04T16:50:00Z">
              <w:r w:rsidR="00BD0598" w:rsidRPr="00557AFB" w:rsidDel="000412A6">
                <w:rPr>
                  <w:rFonts w:ascii="ＭＳ ゴシック" w:eastAsia="ＭＳ ゴシック" w:hAnsi="ＭＳ ゴシック" w:hint="eastAsia"/>
                  <w:snapToGrid w:val="0"/>
                  <w:color w:val="000000"/>
                  <w:kern w:val="0"/>
                  <w:sz w:val="18"/>
                  <w:szCs w:val="18"/>
                </w:rPr>
                <w:delText>つ</w:delText>
              </w:r>
            </w:del>
            <w:r w:rsidR="00BD0598" w:rsidRPr="00557AFB">
              <w:rPr>
                <w:rFonts w:ascii="ＭＳ ゴシック" w:eastAsia="ＭＳ ゴシック" w:hAnsi="ＭＳ ゴシック" w:hint="eastAsia"/>
                <w:snapToGrid w:val="0"/>
                <w:color w:val="000000"/>
                <w:kern w:val="0"/>
                <w:sz w:val="18"/>
                <w:szCs w:val="18"/>
              </w:rPr>
              <w:t>て政令で定めるものにより、罰金の刑に処せられ、その執行を</w:t>
            </w:r>
            <w:r w:rsidR="008D15EC" w:rsidRPr="00557AFB">
              <w:rPr>
                <w:rFonts w:ascii="ＭＳ ゴシック" w:eastAsia="ＭＳ ゴシック" w:hAnsi="ＭＳ ゴシック" w:hint="eastAsia"/>
                <w:snapToGrid w:val="0"/>
                <w:color w:val="000000"/>
                <w:kern w:val="0"/>
                <w:sz w:val="18"/>
                <w:szCs w:val="18"/>
              </w:rPr>
              <w:t>終わり、又は執行を受けることがなくな</w:t>
            </w:r>
            <w:ins w:id="9" w:author="Windows ユーザー" w:date="2025-03-04T16:50:00Z">
              <w:r w:rsidR="000412A6">
                <w:rPr>
                  <w:rFonts w:ascii="ＭＳ ゴシック" w:eastAsia="ＭＳ ゴシック" w:hAnsi="ＭＳ ゴシック" w:hint="eastAsia"/>
                  <w:snapToGrid w:val="0"/>
                  <w:color w:val="000000"/>
                  <w:kern w:val="0"/>
                  <w:sz w:val="18"/>
                  <w:szCs w:val="18"/>
                </w:rPr>
                <w:t>っ</w:t>
              </w:r>
            </w:ins>
            <w:del w:id="10" w:author="Windows ユーザー" w:date="2025-03-04T16:50:00Z">
              <w:r w:rsidR="008D15EC" w:rsidRPr="00557AFB" w:rsidDel="000412A6">
                <w:rPr>
                  <w:rFonts w:ascii="ＭＳ ゴシック" w:eastAsia="ＭＳ ゴシック" w:hAnsi="ＭＳ ゴシック" w:hint="eastAsia"/>
                  <w:snapToGrid w:val="0"/>
                  <w:color w:val="000000"/>
                  <w:kern w:val="0"/>
                  <w:sz w:val="18"/>
                  <w:szCs w:val="18"/>
                </w:rPr>
                <w:delText>つ</w:delText>
              </w:r>
            </w:del>
            <w:r w:rsidR="008D15EC" w:rsidRPr="00557AFB">
              <w:rPr>
                <w:rFonts w:ascii="ＭＳ ゴシック" w:eastAsia="ＭＳ ゴシック" w:hAnsi="ＭＳ ゴシック" w:hint="eastAsia"/>
                <w:snapToGrid w:val="0"/>
                <w:color w:val="000000"/>
                <w:kern w:val="0"/>
                <w:sz w:val="18"/>
                <w:szCs w:val="18"/>
              </w:rPr>
              <w:t>た日から起算して二年を経過しない者</w:t>
            </w:r>
          </w:p>
          <w:p w:rsidR="002A5374" w:rsidRPr="000412A6" w:rsidRDefault="002A5374" w:rsidP="009A1D4D">
            <w:pPr>
              <w:rPr>
                <w:rFonts w:ascii="ＭＳ ゴシック" w:eastAsia="ＭＳ ゴシック" w:hAnsi="ＭＳ ゴシック"/>
                <w:snapToGrid w:val="0"/>
                <w:color w:val="000000"/>
                <w:kern w:val="0"/>
                <w:sz w:val="18"/>
                <w:szCs w:val="18"/>
              </w:rPr>
            </w:pPr>
          </w:p>
          <w:p w:rsidR="002A5374" w:rsidRPr="00557AFB" w:rsidRDefault="00D22DD6" w:rsidP="00557AFB">
            <w:pPr>
              <w:ind w:left="360" w:rightChars="100" w:right="21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四</w:t>
            </w:r>
            <w:r w:rsidR="00BD0598"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第四十二条第二項において準用する第三十二条第一項第二号又は第二項の規定により介護福祉士の登録を取り消され、</w:t>
            </w:r>
            <w:r w:rsidR="008D15EC" w:rsidRPr="00557AFB">
              <w:rPr>
                <w:rFonts w:ascii="ＭＳ ゴシック" w:eastAsia="ＭＳ ゴシック" w:hAnsi="ＭＳ ゴシック" w:hint="eastAsia"/>
                <w:snapToGrid w:val="0"/>
                <w:color w:val="000000"/>
                <w:kern w:val="0"/>
                <w:sz w:val="18"/>
                <w:szCs w:val="18"/>
              </w:rPr>
              <w:t>その取消しの日から起算して二年を経過しない者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4F695C" w:rsidRPr="00557AFB" w:rsidRDefault="00D22DD6" w:rsidP="00557AFB">
            <w:pPr>
              <w:ind w:left="36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五</w:t>
            </w:r>
            <w:r w:rsidR="008D15EC"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次項の規定により認定特定行為業務従業者認定証の返納を命ぜられ、その日から二年を経過しない者</w:t>
            </w:r>
          </w:p>
          <w:p w:rsidR="00394A5D" w:rsidRPr="00557AFB" w:rsidRDefault="00394A5D" w:rsidP="00557AFB">
            <w:pPr>
              <w:ind w:left="360" w:hangingChars="200" w:hanging="360"/>
              <w:rPr>
                <w:rFonts w:ascii="ＭＳ ゴシック" w:eastAsia="ＭＳ ゴシック" w:hAnsi="ＭＳ ゴシック"/>
                <w:snapToGrid w:val="0"/>
                <w:color w:val="000000"/>
                <w:kern w:val="0"/>
                <w:sz w:val="18"/>
                <w:szCs w:val="18"/>
              </w:rPr>
            </w:pPr>
          </w:p>
          <w:p w:rsidR="00394A5D" w:rsidRDefault="00394A5D" w:rsidP="00394A5D">
            <w:pPr>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（関連規定）</w:t>
            </w:r>
          </w:p>
          <w:p w:rsidR="000E338D" w:rsidRDefault="000E338D" w:rsidP="00E43453">
            <w:pPr>
              <w:ind w:leftChars="100" w:left="210" w:rightChars="100" w:right="210" w:firstLineChars="100" w:firstLine="180"/>
              <w:rPr>
                <w:rFonts w:ascii="ＭＳ ゴシック" w:eastAsia="ＭＳ ゴシック" w:hAnsi="ＭＳ ゴシック"/>
                <w:color w:val="000000"/>
                <w:kern w:val="0"/>
                <w:sz w:val="18"/>
                <w:szCs w:val="18"/>
              </w:rPr>
            </w:pPr>
            <w:r w:rsidRPr="000E338D">
              <w:rPr>
                <w:rFonts w:ascii="ＭＳ ゴシック" w:eastAsia="ＭＳ ゴシック" w:hAnsi="ＭＳ ゴシック" w:hint="eastAsia"/>
                <w:color w:val="000000"/>
                <w:kern w:val="0"/>
                <w:sz w:val="18"/>
                <w:szCs w:val="18"/>
              </w:rPr>
              <w:t>法附則第</w:t>
            </w:r>
            <w:del w:id="11" w:author="Windows ユーザー" w:date="2024-10-16T14:00:00Z">
              <w:r w:rsidDel="001335CC">
                <w:rPr>
                  <w:rFonts w:ascii="ＭＳ ゴシック" w:eastAsia="ＭＳ ゴシック" w:hAnsi="ＭＳ ゴシック" w:hint="eastAsia"/>
                  <w:color w:val="000000"/>
                  <w:kern w:val="0"/>
                  <w:sz w:val="18"/>
                  <w:szCs w:val="18"/>
                </w:rPr>
                <w:delText>四</w:delText>
              </w:r>
            </w:del>
            <w:ins w:id="12" w:author="Windows ユーザー" w:date="2024-10-16T14:00:00Z">
              <w:r w:rsidR="001335CC">
                <w:rPr>
                  <w:rFonts w:ascii="ＭＳ ゴシック" w:eastAsia="ＭＳ ゴシック" w:hAnsi="ＭＳ ゴシック" w:hint="eastAsia"/>
                  <w:color w:val="000000"/>
                  <w:kern w:val="0"/>
                  <w:sz w:val="18"/>
                  <w:szCs w:val="18"/>
                </w:rPr>
                <w:t>十一</w:t>
              </w:r>
            </w:ins>
            <w:r w:rsidRPr="000E338D">
              <w:rPr>
                <w:rFonts w:ascii="ＭＳ ゴシック" w:eastAsia="ＭＳ ゴシック" w:hAnsi="ＭＳ ゴシック" w:hint="eastAsia"/>
                <w:color w:val="000000"/>
                <w:kern w:val="0"/>
                <w:sz w:val="18"/>
                <w:szCs w:val="18"/>
              </w:rPr>
              <w:t>条第</w:t>
            </w:r>
            <w:r>
              <w:rPr>
                <w:rFonts w:ascii="ＭＳ ゴシック" w:eastAsia="ＭＳ ゴシック" w:hAnsi="ＭＳ ゴシック" w:hint="eastAsia"/>
                <w:color w:val="000000"/>
                <w:kern w:val="0"/>
                <w:sz w:val="18"/>
                <w:szCs w:val="18"/>
              </w:rPr>
              <w:t>三</w:t>
            </w:r>
            <w:r w:rsidRPr="000E338D">
              <w:rPr>
                <w:rFonts w:ascii="ＭＳ ゴシック" w:eastAsia="ＭＳ ゴシック" w:hAnsi="ＭＳ ゴシック" w:hint="eastAsia"/>
                <w:color w:val="000000"/>
                <w:kern w:val="0"/>
                <w:sz w:val="18"/>
                <w:szCs w:val="18"/>
              </w:rPr>
              <w:t>項第</w:t>
            </w:r>
            <w:r>
              <w:rPr>
                <w:rFonts w:ascii="ＭＳ ゴシック" w:eastAsia="ＭＳ ゴシック" w:hAnsi="ＭＳ ゴシック" w:hint="eastAsia"/>
                <w:color w:val="000000"/>
                <w:kern w:val="0"/>
                <w:sz w:val="18"/>
                <w:szCs w:val="18"/>
              </w:rPr>
              <w:t>一</w:t>
            </w:r>
            <w:r w:rsidRPr="000E338D">
              <w:rPr>
                <w:rFonts w:ascii="ＭＳ ゴシック" w:eastAsia="ＭＳ ゴシック" w:hAnsi="ＭＳ ゴシック" w:hint="eastAsia"/>
                <w:color w:val="000000"/>
                <w:kern w:val="0"/>
                <w:sz w:val="18"/>
                <w:szCs w:val="18"/>
              </w:rPr>
              <w:t>号の厚生労働省令で定める者は、精神の機能の障害により特定行為の業務を適正に行うに当た</w:t>
            </w:r>
            <w:del w:id="13" w:author="Windows ユーザー" w:date="2025-03-04T16:50:00Z">
              <w:r w:rsidRPr="000E338D" w:rsidDel="000412A6">
                <w:rPr>
                  <w:rFonts w:ascii="ＭＳ ゴシック" w:eastAsia="ＭＳ ゴシック" w:hAnsi="ＭＳ ゴシック" w:hint="eastAsia"/>
                  <w:color w:val="000000"/>
                  <w:kern w:val="0"/>
                  <w:sz w:val="18"/>
                  <w:szCs w:val="18"/>
                </w:rPr>
                <w:delText>つ</w:delText>
              </w:r>
            </w:del>
            <w:ins w:id="14" w:author="Windows ユーザー" w:date="2025-03-04T16:50:00Z">
              <w:r w:rsidR="000412A6">
                <w:rPr>
                  <w:rFonts w:ascii="ＭＳ ゴシック" w:eastAsia="ＭＳ ゴシック" w:hAnsi="ＭＳ ゴシック" w:hint="eastAsia"/>
                  <w:color w:val="000000"/>
                  <w:kern w:val="0"/>
                  <w:sz w:val="18"/>
                  <w:szCs w:val="18"/>
                </w:rPr>
                <w:t>っ</w:t>
              </w:r>
            </w:ins>
            <w:r w:rsidRPr="000E338D">
              <w:rPr>
                <w:rFonts w:ascii="ＭＳ ゴシック" w:eastAsia="ＭＳ ゴシック" w:hAnsi="ＭＳ ゴシック" w:hint="eastAsia"/>
                <w:color w:val="000000"/>
                <w:kern w:val="0"/>
                <w:sz w:val="18"/>
                <w:szCs w:val="18"/>
              </w:rPr>
              <w:t>て必要な認知、判断及び意思疎通を適切に行うことができない者とする。</w:t>
            </w:r>
          </w:p>
          <w:p w:rsidR="000E338D" w:rsidRPr="00557AFB" w:rsidRDefault="000E338D" w:rsidP="00394A5D">
            <w:pPr>
              <w:rPr>
                <w:rFonts w:ascii="ＭＳ ゴシック" w:eastAsia="ＭＳ ゴシック" w:hAnsi="ＭＳ ゴシック"/>
                <w:color w:val="000000"/>
                <w:kern w:val="0"/>
                <w:sz w:val="18"/>
                <w:szCs w:val="18"/>
              </w:rPr>
            </w:pPr>
          </w:p>
          <w:p w:rsidR="00C27F6E" w:rsidRDefault="00C27F6E" w:rsidP="00E25C89">
            <w:pPr>
              <w:ind w:firstLineChars="200" w:firstLine="36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法附則第</w:t>
            </w:r>
            <w:del w:id="15" w:author="Windows ユーザー" w:date="2024-10-16T14:00:00Z">
              <w:r w:rsidRPr="00C27F6E" w:rsidDel="001335CC">
                <w:rPr>
                  <w:rFonts w:ascii="ＭＳ ゴシック" w:eastAsia="ＭＳ ゴシック" w:hAnsi="ＭＳ ゴシック" w:hint="eastAsia"/>
                  <w:color w:val="000000"/>
                  <w:kern w:val="0"/>
                  <w:sz w:val="18"/>
                  <w:szCs w:val="18"/>
                </w:rPr>
                <w:delText>四</w:delText>
              </w:r>
            </w:del>
            <w:ins w:id="16" w:author="Windows ユーザー" w:date="2024-10-16T14:00:00Z">
              <w:r w:rsidR="001335CC">
                <w:rPr>
                  <w:rFonts w:ascii="ＭＳ ゴシック" w:eastAsia="ＭＳ ゴシック" w:hAnsi="ＭＳ ゴシック" w:hint="eastAsia"/>
                  <w:color w:val="000000"/>
                  <w:kern w:val="0"/>
                  <w:sz w:val="18"/>
                  <w:szCs w:val="18"/>
                </w:rPr>
                <w:t>十一</w:t>
              </w:r>
            </w:ins>
            <w:r w:rsidRPr="00C27F6E">
              <w:rPr>
                <w:rFonts w:ascii="ＭＳ ゴシック" w:eastAsia="ＭＳ ゴシック" w:hAnsi="ＭＳ ゴシック" w:hint="eastAsia"/>
                <w:color w:val="000000"/>
                <w:kern w:val="0"/>
                <w:sz w:val="18"/>
                <w:szCs w:val="18"/>
              </w:rPr>
              <w:t>条第三項第三号及び第七条第二号の政令で定める社会福祉又は保健医療に関する法律の規定は、児童福</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祉法、医師法、歯科医師法、保健師助産師看護師法、医療法、身体障害者福祉法、精神保健及び精神障害者福祉に関</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する法律、生活保護法、社会福祉法、医薬品、医療機器等の品質、有効性及び安全性の確保等に関する法律、薬剤師</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法、児童扶養手当法、老人福祉法、特別児童扶養手当等の支給に関する法律、児童手当法、介護保険法、障害者の日</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常生活及び社会生活を総合的に支援するための法律、就学前の子どもに関する教育、保育等の総合的な提供の推進に</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関する法律、平成二十二年度等における子ども手当の支給に関する法律、平成二十三年度における子ども手当の支給</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等に関する特別措置法、子ども・子育て支援法、再生医療等の安全性の確保等に関する法律、国家戦略特別区域法(第</w:t>
            </w:r>
          </w:p>
          <w:p w:rsidR="00C27F6E" w:rsidRDefault="00C27F6E" w:rsidP="00E25C89">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十二条の五第十五項及び第十七項から第十九項までの規定に限る。)、公認心理師法</w:t>
            </w:r>
            <w:r w:rsidR="0073790C">
              <w:rPr>
                <w:rFonts w:ascii="ＭＳ ゴシック" w:eastAsia="ＭＳ ゴシック" w:hAnsi="ＭＳ ゴシック" w:hint="eastAsia"/>
                <w:color w:val="000000"/>
                <w:kern w:val="0"/>
                <w:sz w:val="18"/>
                <w:szCs w:val="18"/>
              </w:rPr>
              <w:t>、</w:t>
            </w:r>
            <w:r w:rsidRPr="00C27F6E">
              <w:rPr>
                <w:rFonts w:ascii="ＭＳ ゴシック" w:eastAsia="ＭＳ ゴシック" w:hAnsi="ＭＳ ゴシック" w:hint="eastAsia"/>
                <w:color w:val="000000"/>
                <w:kern w:val="0"/>
                <w:sz w:val="18"/>
                <w:szCs w:val="18"/>
              </w:rPr>
              <w:t>民間あっせん機関による養子</w:t>
            </w:r>
          </w:p>
          <w:p w:rsidR="009A6D3F" w:rsidRPr="009D74DC" w:rsidRDefault="00C27F6E" w:rsidP="00E25C89">
            <w:pPr>
              <w:ind w:firstLineChars="100" w:firstLine="180"/>
              <w:rPr>
                <w:rFonts w:ascii="ＭＳ ゴシック" w:eastAsia="ＭＳ ゴシック" w:hAnsi="ＭＳ ゴシック"/>
                <w:color w:val="000000"/>
                <w:kern w:val="0"/>
                <w:szCs w:val="21"/>
              </w:rPr>
            </w:pPr>
            <w:r w:rsidRPr="00C27F6E">
              <w:rPr>
                <w:rFonts w:ascii="ＭＳ ゴシック" w:eastAsia="ＭＳ ゴシック" w:hAnsi="ＭＳ ゴシック" w:hint="eastAsia"/>
                <w:color w:val="000000"/>
                <w:kern w:val="0"/>
                <w:sz w:val="18"/>
                <w:szCs w:val="18"/>
              </w:rPr>
              <w:t>縁組のあっせんに係る児童の保護等に関する法律及び臨床研究法の規定とする。</w:t>
            </w:r>
          </w:p>
          <w:p w:rsidR="00394A5D" w:rsidRPr="00315BC9" w:rsidRDefault="00394A5D" w:rsidP="00BD0598">
            <w:pPr>
              <w:rPr>
                <w:rFonts w:ascii="ＭＳ ゴシック" w:eastAsia="ＭＳ ゴシック" w:hAnsi="ＭＳ ゴシック"/>
                <w:color w:val="000000"/>
                <w:kern w:val="0"/>
                <w:szCs w:val="21"/>
              </w:rPr>
            </w:pPr>
          </w:p>
        </w:tc>
      </w:tr>
    </w:tbl>
    <w:p w:rsidR="00401B75" w:rsidRPr="00315BC9" w:rsidRDefault="00401B75" w:rsidP="00232611">
      <w:pPr>
        <w:rPr>
          <w:rFonts w:ascii="ＭＳ ゴシック" w:eastAsia="ＭＳ ゴシック" w:hAnsi="ＭＳ ゴシック"/>
          <w:snapToGrid w:val="0"/>
          <w:color w:val="000000"/>
          <w:szCs w:val="21"/>
        </w:rPr>
      </w:pPr>
    </w:p>
    <w:sectPr w:rsidR="00401B75"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D0" w:rsidRDefault="002333D0">
      <w:r>
        <w:separator/>
      </w:r>
    </w:p>
  </w:endnote>
  <w:endnote w:type="continuationSeparator" w:id="0">
    <w:p w:rsidR="002333D0" w:rsidRDefault="0023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D0" w:rsidRDefault="002333D0">
      <w:r>
        <w:separator/>
      </w:r>
    </w:p>
  </w:footnote>
  <w:footnote w:type="continuationSeparator" w:id="0">
    <w:p w:rsidR="002333D0" w:rsidRDefault="0023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12A6"/>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0E17CF"/>
    <w:rsid w:val="000E338D"/>
    <w:rsid w:val="00111D03"/>
    <w:rsid w:val="00117177"/>
    <w:rsid w:val="00122F1B"/>
    <w:rsid w:val="001335CC"/>
    <w:rsid w:val="00135A77"/>
    <w:rsid w:val="001419D4"/>
    <w:rsid w:val="00146652"/>
    <w:rsid w:val="0015448F"/>
    <w:rsid w:val="00161D8D"/>
    <w:rsid w:val="00162A93"/>
    <w:rsid w:val="001805C0"/>
    <w:rsid w:val="00181490"/>
    <w:rsid w:val="00185CA0"/>
    <w:rsid w:val="0018764B"/>
    <w:rsid w:val="00193234"/>
    <w:rsid w:val="001A75E0"/>
    <w:rsid w:val="001B4C63"/>
    <w:rsid w:val="001C3E19"/>
    <w:rsid w:val="001D29D4"/>
    <w:rsid w:val="001D6BA9"/>
    <w:rsid w:val="001E301B"/>
    <w:rsid w:val="001E705E"/>
    <w:rsid w:val="001E73F4"/>
    <w:rsid w:val="001F2077"/>
    <w:rsid w:val="00214860"/>
    <w:rsid w:val="0022119A"/>
    <w:rsid w:val="00224B0F"/>
    <w:rsid w:val="00232611"/>
    <w:rsid w:val="002333D0"/>
    <w:rsid w:val="0023618E"/>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29A9"/>
    <w:rsid w:val="00407E66"/>
    <w:rsid w:val="00424ABC"/>
    <w:rsid w:val="00426F0B"/>
    <w:rsid w:val="0043616E"/>
    <w:rsid w:val="00452B2C"/>
    <w:rsid w:val="00454A05"/>
    <w:rsid w:val="004749E9"/>
    <w:rsid w:val="004779FF"/>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2F6A"/>
    <w:rsid w:val="00552016"/>
    <w:rsid w:val="00557AFB"/>
    <w:rsid w:val="005616D9"/>
    <w:rsid w:val="0056799F"/>
    <w:rsid w:val="00575C4E"/>
    <w:rsid w:val="005A3301"/>
    <w:rsid w:val="005A6033"/>
    <w:rsid w:val="005C3441"/>
    <w:rsid w:val="005D1B68"/>
    <w:rsid w:val="00620FFA"/>
    <w:rsid w:val="006249B5"/>
    <w:rsid w:val="006402A0"/>
    <w:rsid w:val="00640497"/>
    <w:rsid w:val="00647BF3"/>
    <w:rsid w:val="00651A13"/>
    <w:rsid w:val="00654EAD"/>
    <w:rsid w:val="00657430"/>
    <w:rsid w:val="00662810"/>
    <w:rsid w:val="0066707A"/>
    <w:rsid w:val="00673F72"/>
    <w:rsid w:val="0067701F"/>
    <w:rsid w:val="00685841"/>
    <w:rsid w:val="00697884"/>
    <w:rsid w:val="006A3B69"/>
    <w:rsid w:val="006A7872"/>
    <w:rsid w:val="006B1DB0"/>
    <w:rsid w:val="006F647C"/>
    <w:rsid w:val="00703917"/>
    <w:rsid w:val="007102AE"/>
    <w:rsid w:val="007157D0"/>
    <w:rsid w:val="00735D63"/>
    <w:rsid w:val="0073790C"/>
    <w:rsid w:val="0074361A"/>
    <w:rsid w:val="00745685"/>
    <w:rsid w:val="00746867"/>
    <w:rsid w:val="00747129"/>
    <w:rsid w:val="00747DE1"/>
    <w:rsid w:val="00752C6E"/>
    <w:rsid w:val="00754D65"/>
    <w:rsid w:val="00766FF9"/>
    <w:rsid w:val="0076784C"/>
    <w:rsid w:val="00775A09"/>
    <w:rsid w:val="00776F96"/>
    <w:rsid w:val="00786957"/>
    <w:rsid w:val="007A74A6"/>
    <w:rsid w:val="007B7144"/>
    <w:rsid w:val="007E404E"/>
    <w:rsid w:val="007F30CC"/>
    <w:rsid w:val="00805A9B"/>
    <w:rsid w:val="00816C7E"/>
    <w:rsid w:val="00847A68"/>
    <w:rsid w:val="00873B06"/>
    <w:rsid w:val="00874069"/>
    <w:rsid w:val="00885F9B"/>
    <w:rsid w:val="00895420"/>
    <w:rsid w:val="008B28B9"/>
    <w:rsid w:val="008C01F5"/>
    <w:rsid w:val="008D15EC"/>
    <w:rsid w:val="008E187D"/>
    <w:rsid w:val="00911CD7"/>
    <w:rsid w:val="009362FD"/>
    <w:rsid w:val="00967752"/>
    <w:rsid w:val="00971FCD"/>
    <w:rsid w:val="0099330E"/>
    <w:rsid w:val="009A1D4D"/>
    <w:rsid w:val="009A3EB9"/>
    <w:rsid w:val="009A6D3F"/>
    <w:rsid w:val="009C3A5C"/>
    <w:rsid w:val="009D5E98"/>
    <w:rsid w:val="009D74DC"/>
    <w:rsid w:val="00A1448B"/>
    <w:rsid w:val="00A57664"/>
    <w:rsid w:val="00A62236"/>
    <w:rsid w:val="00A7387E"/>
    <w:rsid w:val="00A7599C"/>
    <w:rsid w:val="00A91AF8"/>
    <w:rsid w:val="00AB2133"/>
    <w:rsid w:val="00AB27C8"/>
    <w:rsid w:val="00AD0B9F"/>
    <w:rsid w:val="00AE3C12"/>
    <w:rsid w:val="00B052FD"/>
    <w:rsid w:val="00B23289"/>
    <w:rsid w:val="00B242EC"/>
    <w:rsid w:val="00B62366"/>
    <w:rsid w:val="00B62BBC"/>
    <w:rsid w:val="00B70DEC"/>
    <w:rsid w:val="00B74501"/>
    <w:rsid w:val="00B919FA"/>
    <w:rsid w:val="00BA3F7F"/>
    <w:rsid w:val="00BB19CA"/>
    <w:rsid w:val="00BB374A"/>
    <w:rsid w:val="00BD0598"/>
    <w:rsid w:val="00BD10E8"/>
    <w:rsid w:val="00BD1AC4"/>
    <w:rsid w:val="00BD35C2"/>
    <w:rsid w:val="00BE1611"/>
    <w:rsid w:val="00BE3262"/>
    <w:rsid w:val="00BF6C09"/>
    <w:rsid w:val="00C22ED2"/>
    <w:rsid w:val="00C25F18"/>
    <w:rsid w:val="00C27F6E"/>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7D3B"/>
    <w:rsid w:val="00E00B93"/>
    <w:rsid w:val="00E15E39"/>
    <w:rsid w:val="00E1750D"/>
    <w:rsid w:val="00E25C89"/>
    <w:rsid w:val="00E32E39"/>
    <w:rsid w:val="00E3553C"/>
    <w:rsid w:val="00E43453"/>
    <w:rsid w:val="00E43D2F"/>
    <w:rsid w:val="00E47290"/>
    <w:rsid w:val="00E575B9"/>
    <w:rsid w:val="00E63315"/>
    <w:rsid w:val="00E73710"/>
    <w:rsid w:val="00E75CAF"/>
    <w:rsid w:val="00E77FD7"/>
    <w:rsid w:val="00E84D2E"/>
    <w:rsid w:val="00E85614"/>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239B"/>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FF0B265-4C07-4533-BE25-1B9E39AB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3.xml><?xml version="1.0" encoding="utf-8"?>
<ds:datastoreItem xmlns:ds="http://schemas.openxmlformats.org/officeDocument/2006/customXml" ds:itemID="{452E5707-E347-4D72-A65D-5AC9887F03F9}">
  <ds:schemaRefs>
    <ds:schemaRef ds:uri="http://purl.org/dc/dcmitype/"/>
    <ds:schemaRef ds:uri="http://schemas.microsoft.com/office/2006/documentManagement/types"/>
    <ds:schemaRef ds:uri="http://schemas.microsoft.com/office/2006/metadata/properties"/>
    <ds:schemaRef ds:uri="8B97BE19-CDDD-400E-817A-CFDD13F7EC12"/>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984</Words>
  <Characters>200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Windows ユーザー</cp:lastModifiedBy>
  <cp:revision>4</cp:revision>
  <cp:lastPrinted>2025-03-14T05:49:00Z</cp:lastPrinted>
  <dcterms:created xsi:type="dcterms:W3CDTF">2025-03-04T07:51:00Z</dcterms:created>
  <dcterms:modified xsi:type="dcterms:W3CDTF">2025-03-14T05:49:00Z</dcterms:modified>
  <cp:contentStatus/>
</cp:coreProperties>
</file>